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0518" w14:textId="77777777" w:rsidR="001E1425" w:rsidRDefault="001E1425">
      <w:pPr>
        <w:jc w:val="center"/>
        <w:rPr>
          <w:rFonts w:ascii="Times New Roman" w:hAnsi="Times New Roman"/>
          <w:b/>
          <w:sz w:val="32"/>
          <w:szCs w:val="22"/>
        </w:rPr>
      </w:pPr>
    </w:p>
    <w:p w14:paraId="729A5EC1" w14:textId="77777777" w:rsidR="001E1425" w:rsidRDefault="001E1425">
      <w:pPr>
        <w:rPr>
          <w:rFonts w:ascii="Times New Roman" w:hAnsi="Times New Roman"/>
          <w:b/>
          <w:sz w:val="32"/>
          <w:szCs w:val="22"/>
        </w:rPr>
      </w:pPr>
    </w:p>
    <w:p w14:paraId="273207D4" w14:textId="77777777" w:rsidR="001E1425" w:rsidRDefault="001E1425">
      <w:pPr>
        <w:jc w:val="center"/>
        <w:rPr>
          <w:rFonts w:ascii="Times New Roman" w:hAnsi="Times New Roman"/>
          <w:b/>
          <w:sz w:val="32"/>
          <w:szCs w:val="22"/>
        </w:rPr>
      </w:pPr>
    </w:p>
    <w:p w14:paraId="45631147" w14:textId="77777777" w:rsidR="001E1425" w:rsidRDefault="001E1425">
      <w:pPr>
        <w:spacing w:after="120"/>
        <w:rPr>
          <w:rFonts w:ascii="Times New Roman" w:hAnsi="Times New Roman"/>
          <w:b/>
          <w:sz w:val="32"/>
          <w:szCs w:val="22"/>
        </w:rPr>
      </w:pPr>
    </w:p>
    <w:p w14:paraId="049AB2A7" w14:textId="77777777" w:rsidR="001E1425" w:rsidRDefault="00EE0B8F">
      <w:pPr>
        <w:spacing w:after="240"/>
        <w:jc w:val="center"/>
        <w:rPr>
          <w:rFonts w:ascii="Times New Roman" w:hAnsi="Times New Roman"/>
          <w:b/>
          <w:sz w:val="32"/>
          <w:szCs w:val="32"/>
        </w:rPr>
      </w:pPr>
      <w:r>
        <w:rPr>
          <w:rFonts w:ascii="Times New Roman" w:hAnsi="Times New Roman"/>
          <w:b/>
          <w:sz w:val="32"/>
          <w:szCs w:val="32"/>
        </w:rPr>
        <w:t>IPCEI Application Template</w:t>
      </w:r>
    </w:p>
    <w:p w14:paraId="3DC46CB0" w14:textId="77777777" w:rsidR="001E1425" w:rsidRDefault="00EE0B8F">
      <w:pPr>
        <w:spacing w:after="240"/>
        <w:jc w:val="center"/>
        <w:rPr>
          <w:rFonts w:ascii="Times New Roman" w:hAnsi="Times New Roman"/>
          <w:b/>
          <w:sz w:val="28"/>
          <w:szCs w:val="28"/>
        </w:rPr>
      </w:pPr>
      <w:r>
        <w:rPr>
          <w:rFonts w:ascii="Times New Roman" w:hAnsi="Times New Roman"/>
          <w:b/>
          <w:sz w:val="28"/>
          <w:szCs w:val="28"/>
        </w:rPr>
        <w:t>Project Name</w:t>
      </w:r>
    </w:p>
    <w:p w14:paraId="338A625F" w14:textId="77777777" w:rsidR="001E1425" w:rsidRDefault="00EE0B8F">
      <w:pPr>
        <w:jc w:val="center"/>
        <w:rPr>
          <w:rFonts w:ascii="Times New Roman" w:hAnsi="Times New Roman"/>
          <w:b/>
          <w:sz w:val="28"/>
          <w:szCs w:val="28"/>
        </w:rPr>
      </w:pPr>
      <w:r>
        <w:rPr>
          <w:rFonts w:ascii="Times New Roman" w:hAnsi="Times New Roman"/>
          <w:b/>
          <w:sz w:val="28"/>
          <w:szCs w:val="28"/>
        </w:rPr>
        <w:t>Company Name, City</w:t>
      </w:r>
    </w:p>
    <w:p w14:paraId="5EECA675" w14:textId="77777777" w:rsidR="001E1425" w:rsidRDefault="00EE0B8F">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37BACF70" w14:textId="77777777" w:rsidR="001E1425" w:rsidRDefault="001E1425">
      <w:pPr>
        <w:rPr>
          <w:rFonts w:ascii="Times New Roman" w:hAnsi="Times New Roman"/>
          <w:sz w:val="22"/>
        </w:rPr>
      </w:pPr>
    </w:p>
    <w:p w14:paraId="14B4DBF9" w14:textId="77777777" w:rsidR="001E1425" w:rsidRDefault="00EE0B8F">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0052CB0F" wp14:editId="0344B959">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7FA94" w14:textId="77777777" w:rsidR="001E1425" w:rsidRDefault="00EE0B8F">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52CB0F"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2AF7FA94" w14:textId="77777777" w:rsidR="001E1425" w:rsidRDefault="00EE0B8F">
                      <w:pPr>
                        <w:jc w:val="center"/>
                        <w:rPr>
                          <w:color w:val="000000" w:themeColor="text1"/>
                        </w:rPr>
                      </w:pPr>
                      <w:r>
                        <w:rPr>
                          <w:color w:val="000000" w:themeColor="text1"/>
                        </w:rPr>
                        <w:t>Company logo</w:t>
                      </w:r>
                    </w:p>
                  </w:txbxContent>
                </v:textbox>
              </v:rect>
            </w:pict>
          </mc:Fallback>
        </mc:AlternateContent>
      </w:r>
    </w:p>
    <w:p w14:paraId="7967A297" w14:textId="77777777" w:rsidR="001E1425" w:rsidRDefault="001E1425">
      <w:pPr>
        <w:spacing w:after="120"/>
        <w:jc w:val="center"/>
        <w:rPr>
          <w:rFonts w:ascii="Times New Roman" w:hAnsi="Times New Roman"/>
          <w:b/>
          <w:sz w:val="22"/>
          <w:szCs w:val="22"/>
        </w:rPr>
      </w:pPr>
    </w:p>
    <w:p w14:paraId="17D57178" w14:textId="77777777" w:rsidR="001E1425" w:rsidRDefault="001E1425">
      <w:pPr>
        <w:spacing w:after="120"/>
        <w:rPr>
          <w:rFonts w:ascii="Times New Roman" w:hAnsi="Times New Roman"/>
          <w:b/>
          <w:i/>
          <w:sz w:val="24"/>
          <w:szCs w:val="24"/>
        </w:rPr>
      </w:pPr>
    </w:p>
    <w:p w14:paraId="726ED0BF" w14:textId="77777777" w:rsidR="001E1425" w:rsidRDefault="00EE0B8F">
      <w:pPr>
        <w:spacing w:after="120"/>
        <w:jc w:val="center"/>
        <w:rPr>
          <w:rFonts w:ascii="Times New Roman" w:hAnsi="Times New Roman"/>
          <w:b/>
          <w:sz w:val="24"/>
          <w:szCs w:val="24"/>
        </w:rPr>
      </w:pPr>
      <w:r>
        <w:rPr>
          <w:rFonts w:ascii="Times New Roman" w:hAnsi="Times New Roman"/>
          <w:b/>
          <w:sz w:val="24"/>
          <w:szCs w:val="24"/>
        </w:rPr>
        <w:t>Project period:</w:t>
      </w:r>
    </w:p>
    <w:p w14:paraId="204B2C85" w14:textId="77777777" w:rsidR="001E1425" w:rsidRDefault="00EE0B8F">
      <w:pPr>
        <w:spacing w:after="120"/>
        <w:jc w:val="center"/>
        <w:rPr>
          <w:rFonts w:ascii="Times New Roman" w:hAnsi="Times New Roman"/>
          <w:sz w:val="24"/>
          <w:szCs w:val="24"/>
        </w:rPr>
      </w:pPr>
      <w:r>
        <w:rPr>
          <w:rFonts w:ascii="Times New Roman" w:hAnsi="Times New Roman"/>
          <w:sz w:val="24"/>
          <w:szCs w:val="24"/>
        </w:rPr>
        <w:t xml:space="preserve">MM.YYYY – </w:t>
      </w:r>
      <w:proofErr w:type="gramStart"/>
      <w:r>
        <w:rPr>
          <w:rFonts w:ascii="Times New Roman" w:hAnsi="Times New Roman"/>
          <w:sz w:val="24"/>
          <w:szCs w:val="24"/>
        </w:rPr>
        <w:t>MM.YYYY</w:t>
      </w:r>
      <w:proofErr w:type="gramEnd"/>
    </w:p>
    <w:p w14:paraId="7EF7AAFA" w14:textId="77777777" w:rsidR="001E1425" w:rsidRDefault="001E1425">
      <w:pPr>
        <w:spacing w:after="120"/>
        <w:rPr>
          <w:rFonts w:ascii="Times New Roman" w:hAnsi="Times New Roman"/>
          <w:i/>
        </w:rPr>
      </w:pPr>
    </w:p>
    <w:p w14:paraId="7E672FA7" w14:textId="77777777" w:rsidR="001E1425" w:rsidRDefault="001E1425">
      <w:pPr>
        <w:spacing w:after="120"/>
        <w:rPr>
          <w:rFonts w:ascii="Times New Roman" w:hAnsi="Times New Roman"/>
          <w:i/>
        </w:rPr>
      </w:pPr>
    </w:p>
    <w:p w14:paraId="579C1D2A" w14:textId="77777777" w:rsidR="001E1425" w:rsidRDefault="001E1425">
      <w:pPr>
        <w:spacing w:after="120"/>
        <w:jc w:val="center"/>
        <w:rPr>
          <w:rFonts w:ascii="Times New Roman" w:hAnsi="Times New Roman"/>
          <w:i/>
        </w:rPr>
      </w:pPr>
    </w:p>
    <w:p w14:paraId="1B17CC12" w14:textId="77777777" w:rsidR="001E1425" w:rsidRDefault="001E1425">
      <w:pPr>
        <w:spacing w:after="120"/>
        <w:jc w:val="center"/>
        <w:rPr>
          <w:rFonts w:ascii="Times New Roman" w:hAnsi="Times New Roman"/>
          <w:i/>
        </w:rPr>
      </w:pPr>
    </w:p>
    <w:p w14:paraId="7AFC9305" w14:textId="77777777" w:rsidR="001E1425" w:rsidRDefault="001E1425">
      <w:pPr>
        <w:spacing w:after="120"/>
        <w:jc w:val="center"/>
        <w:rPr>
          <w:rFonts w:ascii="Times New Roman" w:hAnsi="Times New Roman"/>
          <w:i/>
        </w:rPr>
      </w:pPr>
    </w:p>
    <w:p w14:paraId="46A127C5" w14:textId="77777777" w:rsidR="001E1425" w:rsidRDefault="00EE0B8F">
      <w:pPr>
        <w:pStyle w:val="ITberschrift1"/>
        <w:pageBreakBefore w:val="0"/>
        <w:numPr>
          <w:ilvl w:val="0"/>
          <w:numId w:val="0"/>
        </w:numPr>
        <w:spacing w:line="276" w:lineRule="auto"/>
        <w:jc w:val="both"/>
        <w:rPr>
          <w:rFonts w:ascii="Times New Roman" w:hAnsi="Times New Roman"/>
          <w:sz w:val="28"/>
          <w:szCs w:val="28"/>
          <w:lang w:val="en-GB"/>
        </w:rPr>
      </w:pPr>
      <w:r>
        <w:rPr>
          <w:rFonts w:ascii="Times New Roman" w:hAnsi="Times New Roman"/>
          <w:sz w:val="28"/>
          <w:szCs w:val="28"/>
          <w:lang w:val="en-GB"/>
        </w:rPr>
        <w:t>Preliminary Note:</w:t>
      </w:r>
    </w:p>
    <w:p w14:paraId="2F7F7B45" w14:textId="77777777" w:rsidR="001E1425" w:rsidRPr="00CE7BE2" w:rsidRDefault="00EE0B8F">
      <w:pPr>
        <w:pStyle w:val="NormaaliWWW"/>
        <w:spacing w:line="276" w:lineRule="auto"/>
        <w:jc w:val="both"/>
        <w:rPr>
          <w:sz w:val="22"/>
          <w:szCs w:val="22"/>
          <w:lang w:val="en-GB"/>
        </w:rPr>
      </w:pPr>
      <w:r w:rsidRPr="00CE7BE2">
        <w:rPr>
          <w:sz w:val="22"/>
          <w:szCs w:val="22"/>
          <w:lang w:val="en-GB"/>
        </w:rPr>
        <w:t xml:space="preserve">This Application Template (AT) is intended for the </w:t>
      </w:r>
      <w:r w:rsidRPr="00CE7BE2">
        <w:rPr>
          <w:b/>
          <w:bCs/>
          <w:sz w:val="22"/>
          <w:szCs w:val="22"/>
          <w:lang w:val="en-GB"/>
        </w:rPr>
        <w:t>first phase</w:t>
      </w:r>
      <w:r w:rsidRPr="00CE7BE2">
        <w:rPr>
          <w:sz w:val="22"/>
          <w:szCs w:val="22"/>
          <w:lang w:val="en-GB"/>
        </w:rPr>
        <w:t xml:space="preserve"> of the multiple step national evaluation process in the frame of the IPCEI on Advanced Semiconductor Technologies (IPCEI AST). In this preliminary stage, the objective is to gather a </w:t>
      </w:r>
      <w:r w:rsidRPr="00CE7BE2">
        <w:rPr>
          <w:b/>
          <w:bCs/>
          <w:sz w:val="22"/>
          <w:szCs w:val="22"/>
          <w:lang w:val="en-GB"/>
        </w:rPr>
        <w:t>clear and structured overview</w:t>
      </w:r>
      <w:r w:rsidRPr="00CE7BE2">
        <w:rPr>
          <w:sz w:val="22"/>
          <w:szCs w:val="22"/>
          <w:lang w:val="en-GB"/>
        </w:rPr>
        <w:t xml:space="preserve"> of the project’s main features, including its expected innovation content, alignment with the objectives of the IPCEI AST, indicative cost structure, potential revenues, and the estimated funding gap.</w:t>
      </w:r>
    </w:p>
    <w:p w14:paraId="48A8E394" w14:textId="77777777" w:rsidR="001E1425" w:rsidRPr="00CE7BE2" w:rsidRDefault="00EE0B8F">
      <w:pPr>
        <w:pStyle w:val="NormaaliWWW"/>
        <w:spacing w:after="0" w:afterAutospacing="0" w:line="276" w:lineRule="auto"/>
        <w:jc w:val="both"/>
        <w:rPr>
          <w:sz w:val="22"/>
          <w:szCs w:val="22"/>
          <w:lang w:val="en-GB"/>
        </w:rPr>
      </w:pPr>
      <w:r w:rsidRPr="00CE7BE2">
        <w:rPr>
          <w:sz w:val="22"/>
          <w:szCs w:val="22"/>
          <w:lang w:val="en-GB"/>
        </w:rPr>
        <w:t xml:space="preserve">The information collected will support the </w:t>
      </w:r>
      <w:r w:rsidRPr="00CE7BE2">
        <w:rPr>
          <w:b/>
          <w:bCs/>
          <w:sz w:val="22"/>
          <w:szCs w:val="22"/>
          <w:lang w:val="en-GB"/>
        </w:rPr>
        <w:t>initial assessment of the project’s relevance and eligibility</w:t>
      </w:r>
      <w:r w:rsidRPr="00CE7BE2">
        <w:rPr>
          <w:sz w:val="22"/>
          <w:szCs w:val="22"/>
          <w:lang w:val="en-GB"/>
        </w:rPr>
        <w:t xml:space="preserve"> under the IPCEI framework and will serve as the basis </w:t>
      </w:r>
      <w:r w:rsidRPr="00CE7BE2">
        <w:rPr>
          <w:b/>
          <w:bCs/>
          <w:sz w:val="22"/>
          <w:szCs w:val="22"/>
          <w:lang w:val="en-GB"/>
        </w:rPr>
        <w:t>for national pre-selection, admission to European matchmaking, and the next phase(s) of the national evaluation (e.g. Call for Proposals)</w:t>
      </w:r>
      <w:r w:rsidRPr="00CE7BE2">
        <w:rPr>
          <w:sz w:val="22"/>
          <w:szCs w:val="22"/>
          <w:lang w:val="en-GB"/>
        </w:rPr>
        <w:t>.</w:t>
      </w:r>
    </w:p>
    <w:p w14:paraId="122F729F" w14:textId="77777777" w:rsidR="001E1425" w:rsidRDefault="00EE0B8F">
      <w:pPr>
        <w:pStyle w:val="NormaaliWWW"/>
        <w:spacing w:after="0" w:afterAutospacing="0" w:line="276" w:lineRule="auto"/>
        <w:jc w:val="both"/>
        <w:rPr>
          <w:sz w:val="22"/>
          <w:szCs w:val="22"/>
          <w:lang w:val="en-GB"/>
        </w:rPr>
      </w:pPr>
      <w:r w:rsidRPr="00CE7BE2">
        <w:rPr>
          <w:sz w:val="22"/>
          <w:szCs w:val="22"/>
          <w:lang w:val="en-GB"/>
        </w:rPr>
        <w:t xml:space="preserve">Applicants are kindly reminded that, should the project be </w:t>
      </w:r>
      <w:r w:rsidRPr="00CE7BE2">
        <w:rPr>
          <w:b/>
          <w:bCs/>
          <w:sz w:val="22"/>
          <w:szCs w:val="22"/>
          <w:lang w:val="en-GB"/>
        </w:rPr>
        <w:t>pre-selected and admitted to the next phase(s)</w:t>
      </w:r>
      <w:r w:rsidRPr="00CE7BE2">
        <w:rPr>
          <w:sz w:val="22"/>
          <w:szCs w:val="22"/>
          <w:lang w:val="en-GB"/>
        </w:rPr>
        <w:t xml:space="preserve">, they will be required to submit a full </w:t>
      </w:r>
      <w:r w:rsidRPr="00CE7BE2">
        <w:rPr>
          <w:b/>
          <w:bCs/>
          <w:sz w:val="22"/>
          <w:szCs w:val="22"/>
          <w:lang w:val="en-GB"/>
        </w:rPr>
        <w:t>Project Portfolio (PP)</w:t>
      </w:r>
      <w:r w:rsidRPr="00CE7BE2">
        <w:rPr>
          <w:sz w:val="22"/>
          <w:szCs w:val="22"/>
          <w:lang w:val="en-GB"/>
        </w:rPr>
        <w:t xml:space="preserve"> and a comprehensive </w:t>
      </w:r>
      <w:r w:rsidRPr="00CE7BE2">
        <w:rPr>
          <w:b/>
          <w:bCs/>
          <w:sz w:val="22"/>
          <w:szCs w:val="22"/>
          <w:lang w:val="en-GB"/>
        </w:rPr>
        <w:t>Funding Gap (FG)</w:t>
      </w:r>
      <w:r w:rsidRPr="00CE7BE2">
        <w:rPr>
          <w:sz w:val="22"/>
          <w:szCs w:val="22"/>
          <w:lang w:val="en-GB"/>
        </w:rPr>
        <w:t xml:space="preserve"> analysis, in accordance with the latest standard templates published by the European Commission. The latest versions of these templates are available at </w:t>
      </w:r>
      <w:hyperlink r:id="rId11" w:history="1">
        <w:r w:rsidRPr="00CE7BE2">
          <w:rPr>
            <w:rStyle w:val="Hyperlinkki"/>
            <w:sz w:val="22"/>
            <w:szCs w:val="22"/>
            <w:lang w:val="en-GB"/>
          </w:rPr>
          <w:t>Guidance &amp; Templates - Competition Policy - European Commission</w:t>
        </w:r>
      </w:hyperlink>
      <w:r w:rsidRPr="00CE7BE2">
        <w:rPr>
          <w:rStyle w:val="Hyperlinkki"/>
          <w:sz w:val="22"/>
          <w:szCs w:val="22"/>
          <w:lang w:val="en-GB"/>
        </w:rPr>
        <w:t xml:space="preserve">, </w:t>
      </w:r>
      <w:r w:rsidRPr="00CE7BE2">
        <w:rPr>
          <w:sz w:val="22"/>
          <w:szCs w:val="22"/>
          <w:lang w:val="en-GB"/>
        </w:rPr>
        <w:t xml:space="preserve">where you will also find a technical guidance detailing the IPCEI process and all the conditions must be met by IPCEI participants. Please note, that these templates will be subject to adaptions to meet the specific requirements of the IPCEI on Advanced Semiconductor </w:t>
      </w:r>
      <w:r w:rsidRPr="00CE7BE2">
        <w:rPr>
          <w:color w:val="000000" w:themeColor="text1"/>
          <w:sz w:val="22"/>
          <w:szCs w:val="22"/>
          <w:lang w:val="en-GB"/>
        </w:rPr>
        <w:t>Technologies if any.</w:t>
      </w:r>
    </w:p>
    <w:p w14:paraId="414CE6AC" w14:textId="77777777" w:rsidR="001E1425" w:rsidRPr="00CE7BE2" w:rsidRDefault="00EE0B8F">
      <w:pPr>
        <w:pStyle w:val="NormaaliWWW"/>
        <w:spacing w:line="276" w:lineRule="auto"/>
        <w:jc w:val="both"/>
        <w:rPr>
          <w:b/>
          <w:bCs/>
          <w:sz w:val="22"/>
          <w:szCs w:val="22"/>
          <w:lang w:val="en-GB"/>
        </w:rPr>
      </w:pPr>
      <w:r w:rsidRPr="00CE7BE2">
        <w:rPr>
          <w:b/>
          <w:bCs/>
          <w:sz w:val="22"/>
          <w:szCs w:val="22"/>
          <w:lang w:val="en-GB"/>
        </w:rPr>
        <w:lastRenderedPageBreak/>
        <w:t>Following a positive outcome of the next phase(s) of the national evaluation, the project will be admitted to the pre-notification stage with the European Commission.</w:t>
      </w:r>
      <w:bookmarkStart w:id="0" w:name="_Toc148106557"/>
    </w:p>
    <w:p w14:paraId="3E3A3511" w14:textId="77777777" w:rsidR="001E1425" w:rsidRDefault="00EE0B8F">
      <w:pPr>
        <w:pStyle w:val="NormaaliWWW"/>
        <w:spacing w:line="276" w:lineRule="auto"/>
        <w:jc w:val="both"/>
        <w:rPr>
          <w:b/>
          <w:sz w:val="22"/>
          <w:szCs w:val="22"/>
          <w:lang w:val="en-GB"/>
        </w:rPr>
      </w:pPr>
      <w:r w:rsidRPr="00CE7BE2">
        <w:rPr>
          <w:b/>
          <w:sz w:val="22"/>
          <w:szCs w:val="22"/>
          <w:lang w:val="en-GB"/>
        </w:rPr>
        <w:t>Please keep the description concise and factual. The document should be limited to max. 20 pages.</w:t>
      </w:r>
    </w:p>
    <w:p w14:paraId="5A12AC2F" w14:textId="77777777" w:rsidR="001E1425" w:rsidRDefault="00EE0B8F">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Introduction</w:t>
      </w:r>
      <w:bookmarkEnd w:id="0"/>
    </w:p>
    <w:p w14:paraId="19646D34" w14:textId="77777777" w:rsidR="001E1425" w:rsidRDefault="00EE0B8F">
      <w:pPr>
        <w:pStyle w:val="ITberschrift11"/>
        <w:rPr>
          <w:lang w:val="en-GB"/>
        </w:rPr>
      </w:pPr>
      <w:bookmarkStart w:id="1" w:name="_Toc148106558"/>
      <w:r>
        <w:rPr>
          <w:lang w:val="en-GB"/>
        </w:rPr>
        <w:t>Company presentation</w:t>
      </w:r>
      <w:bookmarkEnd w:id="1"/>
    </w:p>
    <w:p w14:paraId="3CBE2D79" w14:textId="77777777" w:rsidR="001E1425" w:rsidRDefault="00EE0B8F">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A general description of your company</w:t>
      </w:r>
    </w:p>
    <w:p w14:paraId="66E33CAB" w14:textId="77777777" w:rsidR="001E1425" w:rsidRDefault="00EE0B8F">
      <w:pPr>
        <w:pStyle w:val="ITAbsatzohneNr"/>
        <w:spacing w:before="240" w:line="276" w:lineRule="auto"/>
        <w:jc w:val="both"/>
        <w:rPr>
          <w:rFonts w:ascii="Times New Roman" w:hAnsi="Times New Roman"/>
          <w:i/>
          <w:sz w:val="22"/>
          <w:szCs w:val="22"/>
          <w:lang w:val="en-GB"/>
        </w:rPr>
      </w:pPr>
      <w:r w:rsidRPr="00CE7BE2">
        <w:rPr>
          <w:rFonts w:ascii="Times New Roman" w:hAnsi="Times New Roman"/>
          <w:i/>
          <w:sz w:val="22"/>
          <w:szCs w:val="22"/>
          <w:lang w:val="en-GB"/>
        </w:rPr>
        <w:t>Please give a description of the legal entity that is expected to be the beneficiary of the State aid including: full name, abbreviation to be used, seat and legal identification number, whether it is part of a group, whether it is a Joint Venture (if so, when it was created/will be created and who are/will be the founders) and what are the main activities of the entity. Avoid general marketing and public relations (PR) type of statements and provide only a factual presentation. Please explicitly indicate if another entity from the same group is expected to participate in the same IPCEI with another project. Please briefly describe the experience of the company in the field of the planned project.</w:t>
      </w:r>
      <w:r>
        <w:rPr>
          <w:rFonts w:ascii="Times New Roman" w:hAnsi="Times New Roman"/>
          <w:i/>
          <w:sz w:val="22"/>
          <w:szCs w:val="22"/>
          <w:lang w:val="en-GB"/>
        </w:rPr>
        <w:t xml:space="preserve"> </w:t>
      </w:r>
    </w:p>
    <w:p w14:paraId="369B516D" w14:textId="77777777" w:rsidR="001E1425" w:rsidRDefault="00EE0B8F">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of the company</w:t>
      </w:r>
    </w:p>
    <w:p w14:paraId="7F8F8C40" w14:textId="6F0935E2" w:rsidR="001E1425" w:rsidRDefault="00EE0B8F">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indicate whether your company qualifies as small, medium or large enterprise within the meaning of Annex I to the General Block Exemption Regulation</w:t>
      </w:r>
      <w:r>
        <w:rPr>
          <w:rStyle w:val="Alaviitteenviite"/>
          <w:rFonts w:ascii="Times New Roman" w:hAnsi="Times New Roman"/>
          <w:i/>
          <w:szCs w:val="22"/>
          <w:lang w:val="en-GB"/>
        </w:rPr>
        <w:footnoteReference w:id="2"/>
      </w:r>
      <w:r>
        <w:rPr>
          <w:rFonts w:ascii="Times New Roman" w:hAnsi="Times New Roman"/>
          <w:i/>
          <w:sz w:val="22"/>
          <w:szCs w:val="22"/>
          <w:lang w:val="en-GB"/>
        </w:rPr>
        <w:t xml:space="preserve"> (GBER). Please also provide the supporting information (number of employees and annual revenues to demonstrate the status). In case your company qualifies as a SME, please annex to the AT the necessary evidence to justify your declaration. </w:t>
      </w:r>
    </w:p>
    <w:p w14:paraId="6E24DDBB" w14:textId="77777777" w:rsidR="001E1425" w:rsidRDefault="00EE0B8F">
      <w:pPr>
        <w:pStyle w:val="ITberschrift11"/>
        <w:rPr>
          <w:lang w:val="en-GB"/>
        </w:rPr>
      </w:pPr>
      <w:bookmarkStart w:id="2" w:name="_Toc123914306"/>
      <w:bookmarkStart w:id="3" w:name="_Toc124147236"/>
      <w:bookmarkStart w:id="4" w:name="_Toc124153838"/>
      <w:bookmarkStart w:id="5" w:name="_Toc148106560"/>
      <w:bookmarkEnd w:id="2"/>
      <w:bookmarkEnd w:id="3"/>
      <w:bookmarkEnd w:id="4"/>
      <w:r>
        <w:rPr>
          <w:lang w:val="en-GB"/>
        </w:rPr>
        <w:t>Summary of the project</w:t>
      </w:r>
      <w:bookmarkEnd w:id="5"/>
    </w:p>
    <w:p w14:paraId="175B3237" w14:textId="77777777" w:rsidR="001E1425" w:rsidRDefault="00EE0B8F">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summarize in non-confidential and non-technical terms your project; be as concrete as possible and avoid marketing and PR language. </w:t>
      </w:r>
    </w:p>
    <w:p w14:paraId="20A23562" w14:textId="77777777" w:rsidR="001E1425" w:rsidRDefault="00EE0B8F">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include the following information:</w:t>
      </w:r>
    </w:p>
    <w:p w14:paraId="09E6BC6F" w14:textId="77777777" w:rsidR="001E1425" w:rsidRPr="00CE7BE2" w:rsidRDefault="00EE0B8F">
      <w:pPr>
        <w:pStyle w:val="ITAbsatzohneNr"/>
        <w:numPr>
          <w:ilvl w:val="0"/>
          <w:numId w:val="6"/>
        </w:numPr>
        <w:spacing w:before="240" w:line="276" w:lineRule="auto"/>
        <w:jc w:val="both"/>
        <w:rPr>
          <w:rFonts w:ascii="Times New Roman" w:hAnsi="Times New Roman"/>
          <w:i/>
          <w:sz w:val="22"/>
          <w:szCs w:val="22"/>
          <w:lang w:val="en-GB"/>
        </w:rPr>
      </w:pPr>
      <w:r w:rsidRPr="00CE7BE2">
        <w:rPr>
          <w:rFonts w:ascii="Times New Roman" w:hAnsi="Times New Roman"/>
          <w:i/>
          <w:sz w:val="22"/>
          <w:szCs w:val="22"/>
          <w:lang w:val="en-GB"/>
        </w:rPr>
        <w:t xml:space="preserve">Description of the project: what is it about and what are the expected outcomes (i.e., new products, processes, services, technologies in Europe, etc.). </w:t>
      </w:r>
    </w:p>
    <w:p w14:paraId="73D79AE7" w14:textId="6E5CC630" w:rsidR="001E1425" w:rsidRDefault="00EE0B8F">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Short description of the major innovative nature of the project and how the project aims at delivering an outcome going beyond the global state-of-the-art </w:t>
      </w:r>
      <w:r>
        <w:rPr>
          <w:rFonts w:ascii="Times New Roman" w:hAnsi="Times New Roman"/>
          <w:i/>
          <w:iCs/>
          <w:sz w:val="22"/>
          <w:szCs w:val="22"/>
          <w:lang w:val="en-GB"/>
        </w:rPr>
        <w:t>in the sector concerned,</w:t>
      </w:r>
      <w:r>
        <w:rPr>
          <w:rFonts w:ascii="Times New Roman" w:hAnsi="Times New Roman"/>
          <w:i/>
          <w:sz w:val="22"/>
          <w:szCs w:val="22"/>
          <w:lang w:val="en-GB"/>
        </w:rPr>
        <w:t xml:space="preserve"> thereby constituting an important added value compared to said </w:t>
      </w:r>
      <w:r>
        <w:rPr>
          <w:rFonts w:ascii="Times New Roman" w:hAnsi="Times New Roman"/>
          <w:b/>
          <w:i/>
          <w:sz w:val="22"/>
          <w:szCs w:val="22"/>
          <w:lang w:val="en-GB"/>
        </w:rPr>
        <w:t>global state-of the art</w:t>
      </w:r>
      <w:r>
        <w:rPr>
          <w:rFonts w:ascii="Times New Roman" w:hAnsi="Times New Roman"/>
          <w:i/>
          <w:sz w:val="22"/>
          <w:szCs w:val="22"/>
          <w:lang w:val="en-GB"/>
        </w:rPr>
        <w:t xml:space="preserve"> (i.e., </w:t>
      </w:r>
      <w:r>
        <w:rPr>
          <w:rFonts w:ascii="Times New Roman" w:hAnsi="Times New Roman"/>
          <w:i/>
          <w:iCs/>
          <w:sz w:val="22"/>
          <w:szCs w:val="22"/>
          <w:lang w:val="en-GB"/>
        </w:rPr>
        <w:t>summarise</w:t>
      </w:r>
      <w:r>
        <w:rPr>
          <w:rFonts w:ascii="Times New Roman" w:hAnsi="Times New Roman"/>
          <w:i/>
          <w:sz w:val="22"/>
          <w:szCs w:val="22"/>
          <w:lang w:val="en-GB"/>
        </w:rPr>
        <w:t xml:space="preserve"> the planned R&amp;D activities</w:t>
      </w:r>
      <w:proofErr w:type="gramStart"/>
      <w:r>
        <w:rPr>
          <w:rFonts w:ascii="Times New Roman" w:hAnsi="Times New Roman"/>
          <w:i/>
          <w:sz w:val="22"/>
          <w:szCs w:val="22"/>
          <w:lang w:val="en-GB"/>
        </w:rPr>
        <w:t>);</w:t>
      </w:r>
      <w:proofErr w:type="gramEnd"/>
      <w:r>
        <w:rPr>
          <w:rFonts w:ascii="Times New Roman" w:hAnsi="Times New Roman"/>
          <w:i/>
          <w:sz w:val="22"/>
          <w:szCs w:val="22"/>
          <w:lang w:val="en-GB"/>
        </w:rPr>
        <w:t xml:space="preserve"> </w:t>
      </w:r>
    </w:p>
    <w:p w14:paraId="315E930B" w14:textId="77777777" w:rsidR="001E1425" w:rsidRDefault="00EE0B8F">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iCs/>
          <w:sz w:val="22"/>
          <w:szCs w:val="22"/>
          <w:lang w:val="en-GB"/>
        </w:rPr>
        <w:t>Short</w:t>
      </w:r>
      <w:r>
        <w:rPr>
          <w:rFonts w:ascii="Times New Roman" w:hAnsi="Times New Roman"/>
          <w:i/>
          <w:sz w:val="22"/>
          <w:szCs w:val="22"/>
          <w:lang w:val="en-GB"/>
        </w:rPr>
        <w:t xml:space="preserve"> description of the planned first industrial deployment (FID) activities and how the FID part is based on R&amp;D&amp;I as described beforehand, and how therefore it would  allow for the development of a new product or service with high research and innovation content, or the deployment of a fundamentally innovative production process, as well as how the FID</w:t>
      </w:r>
      <w:r>
        <w:rPr>
          <w:sz w:val="22"/>
          <w:szCs w:val="22"/>
          <w:lang w:val="en-GB" w:bidi="en-US"/>
        </w:rPr>
        <w:t xml:space="preserve"> </w:t>
      </w:r>
      <w:r>
        <w:rPr>
          <w:rFonts w:ascii="Times New Roman" w:hAnsi="Times New Roman"/>
          <w:i/>
          <w:sz w:val="22"/>
          <w:szCs w:val="22"/>
          <w:lang w:val="en-GB"/>
        </w:rPr>
        <w:t>itself contains an important R&amp;D&amp;I component which constitutes an integral and necessary element for the successful implementation of the project and does not represent mass production or commercial activities</w:t>
      </w:r>
      <w:r>
        <w:rPr>
          <w:rFonts w:ascii="Times New Roman" w:hAnsi="Times New Roman"/>
          <w:i/>
          <w:iCs/>
          <w:sz w:val="22"/>
          <w:szCs w:val="22"/>
          <w:lang w:val="en-GB"/>
        </w:rPr>
        <w:t>.</w:t>
      </w:r>
    </w:p>
    <w:p w14:paraId="143BE20B" w14:textId="77777777" w:rsidR="001E1425" w:rsidRDefault="00EE0B8F">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What/who will be the use/users of the planned outcome and main customers</w:t>
      </w:r>
    </w:p>
    <w:p w14:paraId="585B79B1" w14:textId="77777777" w:rsidR="001E1425" w:rsidRDefault="00EE0B8F">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Duration of the project</w:t>
      </w:r>
    </w:p>
    <w:p w14:paraId="48584FE5" w14:textId="77777777" w:rsidR="001E1425" w:rsidRDefault="00EE0B8F">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Location(s) of the project (municipality, region, state)</w:t>
      </w:r>
    </w:p>
    <w:p w14:paraId="7EFDE0CD" w14:textId="77777777" w:rsidR="001E1425" w:rsidRPr="00CE7BE2" w:rsidRDefault="00EE0B8F">
      <w:pPr>
        <w:pStyle w:val="ITAbsatzohneNr"/>
        <w:numPr>
          <w:ilvl w:val="0"/>
          <w:numId w:val="6"/>
        </w:numPr>
        <w:spacing w:line="276" w:lineRule="auto"/>
        <w:jc w:val="both"/>
        <w:rPr>
          <w:rFonts w:ascii="Times New Roman" w:hAnsi="Times New Roman"/>
          <w:i/>
          <w:sz w:val="22"/>
          <w:szCs w:val="22"/>
          <w:lang w:val="en-GB"/>
        </w:rPr>
      </w:pPr>
      <w:r w:rsidRPr="00CE7BE2">
        <w:rPr>
          <w:rFonts w:ascii="Times New Roman" w:hAnsi="Times New Roman"/>
          <w:i/>
          <w:sz w:val="22"/>
          <w:szCs w:val="22"/>
          <w:lang w:val="en-GB"/>
        </w:rPr>
        <w:lastRenderedPageBreak/>
        <w:t>Contribution to the development of the semiconductor value chain in Europe</w:t>
      </w:r>
    </w:p>
    <w:p w14:paraId="3839172F" w14:textId="77777777" w:rsidR="001E1425" w:rsidRDefault="00EE0B8F">
      <w:pPr>
        <w:pStyle w:val="ITberschrift1"/>
        <w:rPr>
          <w:lang w:val="en-US"/>
        </w:rPr>
      </w:pPr>
      <w:r>
        <w:rPr>
          <w:lang w:val="en-US"/>
        </w:rPr>
        <w:lastRenderedPageBreak/>
        <w:t>Contribution of the individual project to EU objectives and strategies</w:t>
      </w:r>
    </w:p>
    <w:p w14:paraId="013B4935" w14:textId="77777777" w:rsidR="001E1425" w:rsidRDefault="00EE0B8F">
      <w:pPr>
        <w:pStyle w:val="ITAbsatzohneNr"/>
        <w:spacing w:before="240" w:line="276" w:lineRule="auto"/>
        <w:contextualSpacing/>
        <w:jc w:val="both"/>
        <w:rPr>
          <w:rFonts w:ascii="Times New Roman" w:hAnsi="Times New Roman"/>
          <w:i/>
          <w:iCs/>
          <w:sz w:val="22"/>
          <w:szCs w:val="22"/>
          <w:lang w:val="en-GB"/>
        </w:rPr>
      </w:pPr>
      <w:r>
        <w:rPr>
          <w:rFonts w:ascii="Times New Roman" w:hAnsi="Times New Roman"/>
          <w:i/>
          <w:iCs/>
          <w:sz w:val="22"/>
          <w:szCs w:val="22"/>
          <w:lang w:val="en-GB"/>
        </w:rPr>
        <w:t>To be eligible under the IPCEI framework, your project must clearly demonstrate added value at European level. Projects that are local or limited to national relevance without addressing cross-border challenges or generating benefits beyond a single Member State do not qualify for IPCEI support.</w:t>
      </w:r>
    </w:p>
    <w:p w14:paraId="5A7435A4" w14:textId="77777777" w:rsidR="001E1425" w:rsidRDefault="00EE0B8F">
      <w:pPr>
        <w:pStyle w:val="ITAbsatzohneNr"/>
        <w:spacing w:line="276" w:lineRule="auto"/>
        <w:contextualSpacing/>
        <w:jc w:val="both"/>
        <w:rPr>
          <w:rFonts w:ascii="Times New Roman" w:hAnsi="Times New Roman"/>
          <w:i/>
          <w:iCs/>
          <w:sz w:val="22"/>
          <w:szCs w:val="22"/>
          <w:lang w:val="en-GB"/>
        </w:rPr>
      </w:pPr>
      <w:r>
        <w:rPr>
          <w:rFonts w:ascii="Times New Roman" w:hAnsi="Times New Roman"/>
          <w:i/>
          <w:iCs/>
          <w:sz w:val="22"/>
          <w:szCs w:val="22"/>
          <w:lang w:val="en-GB"/>
        </w:rPr>
        <w:t xml:space="preserve">In this section, you are asked to identify how your project contributes to EU-level </w:t>
      </w:r>
      <w:r w:rsidRPr="00CE7BE2">
        <w:rPr>
          <w:rFonts w:ascii="Times New Roman" w:hAnsi="Times New Roman"/>
          <w:i/>
          <w:iCs/>
          <w:sz w:val="22"/>
          <w:szCs w:val="22"/>
          <w:lang w:val="en-GB"/>
        </w:rPr>
        <w:t>strategic objectives (e. g. resilience of supply, security and technological sovereignty)</w:t>
      </w:r>
      <w:r w:rsidRPr="00CE7BE2">
        <w:rPr>
          <w:rStyle w:val="Alaviitteenviite"/>
          <w:rFonts w:ascii="Times New Roman" w:hAnsi="Times New Roman"/>
          <w:i/>
          <w:iCs/>
          <w:szCs w:val="22"/>
          <w:lang w:val="en-GB"/>
        </w:rPr>
        <w:footnoteReference w:id="3"/>
      </w:r>
      <w:r w:rsidRPr="00CE7BE2">
        <w:rPr>
          <w:rFonts w:ascii="Times New Roman" w:hAnsi="Times New Roman"/>
          <w:i/>
          <w:lang w:val="en-IE"/>
        </w:rPr>
        <w:t xml:space="preserve"> </w:t>
      </w:r>
      <w:r w:rsidRPr="00CE7BE2">
        <w:rPr>
          <w:rFonts w:ascii="Times New Roman" w:hAnsi="Times New Roman"/>
          <w:i/>
          <w:iCs/>
          <w:sz w:val="22"/>
          <w:szCs w:val="22"/>
          <w:lang w:val="en-GB"/>
        </w:rPr>
        <w:t>as well as the objectives of the IPCEI Advanced Semiconductor Technologies (AST) (e.g. with respect to capitalizing on emerging semiconductor technologies, addressed megatrends and benefit for the broader economic ecosystem)</w:t>
      </w:r>
      <w:r w:rsidRPr="00CE7BE2">
        <w:rPr>
          <w:rStyle w:val="Alaviitteenviite"/>
          <w:rFonts w:ascii="Times New Roman" w:hAnsi="Times New Roman"/>
          <w:i/>
          <w:iCs/>
          <w:szCs w:val="22"/>
          <w:lang w:val="en-GB"/>
        </w:rPr>
        <w:footnoteReference w:id="4"/>
      </w:r>
      <w:r w:rsidRPr="00CE7BE2">
        <w:rPr>
          <w:rFonts w:ascii="Times New Roman" w:hAnsi="Times New Roman"/>
          <w:i/>
          <w:iCs/>
          <w:sz w:val="22"/>
          <w:szCs w:val="22"/>
          <w:lang w:val="en-GB"/>
        </w:rPr>
        <w:t>as well as to objectives of the IPCEI AST.</w:t>
      </w:r>
      <w:r>
        <w:rPr>
          <w:rFonts w:ascii="Times New Roman" w:hAnsi="Times New Roman"/>
          <w:i/>
          <w:iCs/>
          <w:sz w:val="22"/>
          <w:szCs w:val="22"/>
          <w:lang w:val="en-GB"/>
        </w:rPr>
        <w:t xml:space="preserve"> </w:t>
      </w:r>
    </w:p>
    <w:p w14:paraId="373AC80B" w14:textId="77777777" w:rsidR="001E1425" w:rsidRDefault="001E1425">
      <w:pPr>
        <w:pStyle w:val="ITAbsatzohneNr"/>
        <w:spacing w:line="276" w:lineRule="auto"/>
        <w:contextualSpacing/>
        <w:jc w:val="both"/>
        <w:rPr>
          <w:rFonts w:ascii="Times New Roman" w:hAnsi="Times New Roman"/>
          <w:i/>
          <w:sz w:val="22"/>
          <w:szCs w:val="22"/>
          <w:lang w:val="en-GB"/>
        </w:rPr>
      </w:pPr>
    </w:p>
    <w:p w14:paraId="65192FC7" w14:textId="4A7D0AF2" w:rsidR="001E1425" w:rsidRDefault="00EE0B8F">
      <w:pPr>
        <w:pStyle w:val="ITAbsatzohneNr"/>
        <w:spacing w:line="276" w:lineRule="auto"/>
        <w:contextualSpacing/>
        <w:jc w:val="both"/>
        <w:rPr>
          <w:rFonts w:ascii="Times New Roman" w:hAnsi="Times New Roman"/>
          <w:i/>
          <w:sz w:val="22"/>
          <w:szCs w:val="22"/>
          <w:lang w:val="en-GB"/>
        </w:rPr>
      </w:pPr>
      <w:r>
        <w:rPr>
          <w:rFonts w:ascii="Times New Roman" w:hAnsi="Times New Roman"/>
          <w:i/>
          <w:sz w:val="22"/>
          <w:szCs w:val="22"/>
          <w:lang w:val="en-GB"/>
        </w:rPr>
        <w:t xml:space="preserve">Please </w:t>
      </w:r>
      <w:r w:rsidR="00EF2D44">
        <w:rPr>
          <w:rFonts w:ascii="Times New Roman" w:hAnsi="Times New Roman"/>
          <w:i/>
          <w:sz w:val="22"/>
          <w:szCs w:val="22"/>
          <w:lang w:val="en-GB"/>
        </w:rPr>
        <w:t xml:space="preserve">fill out </w:t>
      </w:r>
      <w:r>
        <w:rPr>
          <w:rFonts w:ascii="Times New Roman" w:hAnsi="Times New Roman"/>
          <w:i/>
          <w:sz w:val="22"/>
          <w:szCs w:val="22"/>
          <w:lang w:val="en-GB"/>
        </w:rPr>
        <w:t>the relevant objectives and providing a short explanation for each selected item.</w:t>
      </w:r>
    </w:p>
    <w:p w14:paraId="124AC0B5" w14:textId="77777777" w:rsidR="001E1425" w:rsidRDefault="001E1425">
      <w:pPr>
        <w:pStyle w:val="ITAbsatzohneNr"/>
        <w:spacing w:line="276" w:lineRule="auto"/>
        <w:jc w:val="both"/>
        <w:rPr>
          <w:rFonts w:ascii="Times New Roman" w:hAnsi="Times New Roman"/>
          <w:i/>
          <w:sz w:val="22"/>
          <w:szCs w:val="22"/>
          <w:lang w:val="en-GB"/>
        </w:rPr>
      </w:pPr>
    </w:p>
    <w:tbl>
      <w:tblPr>
        <w:tblStyle w:val="TaulukkoRuudukko"/>
        <w:tblW w:w="9634" w:type="dxa"/>
        <w:tblLook w:val="04A0" w:firstRow="1" w:lastRow="0" w:firstColumn="1" w:lastColumn="0" w:noHBand="0" w:noVBand="1"/>
      </w:tblPr>
      <w:tblGrid>
        <w:gridCol w:w="2880"/>
        <w:gridCol w:w="3069"/>
        <w:gridCol w:w="3685"/>
      </w:tblGrid>
      <w:tr w:rsidR="001E1425" w14:paraId="16568895" w14:textId="77777777">
        <w:tc>
          <w:tcPr>
            <w:tcW w:w="2880" w:type="dxa"/>
            <w:shd w:val="pct15" w:color="auto" w:fill="auto"/>
          </w:tcPr>
          <w:p w14:paraId="31C56846" w14:textId="77777777" w:rsidR="001E1425" w:rsidRDefault="00EE0B8F">
            <w:pPr>
              <w:rPr>
                <w:rFonts w:ascii="Times New Roman" w:hAnsi="Times New Roman"/>
                <w:b/>
                <w:bCs/>
                <w:iCs/>
                <w:sz w:val="22"/>
                <w:szCs w:val="22"/>
                <w:lang w:val="en-GB"/>
              </w:rPr>
            </w:pPr>
            <w:bookmarkStart w:id="6" w:name="_Toc123914309"/>
            <w:bookmarkStart w:id="7" w:name="_Toc124147239"/>
            <w:bookmarkStart w:id="8" w:name="_Toc124153842"/>
            <w:bookmarkStart w:id="9" w:name="_Toc123914310"/>
            <w:bookmarkStart w:id="10" w:name="_Toc124147240"/>
            <w:bookmarkStart w:id="11" w:name="_Toc124153843"/>
            <w:bookmarkStart w:id="12" w:name="_Toc123914311"/>
            <w:bookmarkStart w:id="13" w:name="_Toc124147241"/>
            <w:bookmarkStart w:id="14" w:name="_Toc124153844"/>
            <w:bookmarkStart w:id="15" w:name="_Toc123914312"/>
            <w:bookmarkStart w:id="16" w:name="_Toc124147242"/>
            <w:bookmarkStart w:id="17" w:name="_Toc124153845"/>
            <w:bookmarkStart w:id="18" w:name="_Toc123914313"/>
            <w:bookmarkStart w:id="19" w:name="_Toc124147243"/>
            <w:bookmarkStart w:id="20" w:name="_Toc124153846"/>
            <w:bookmarkStart w:id="21" w:name="_Toc123914314"/>
            <w:bookmarkStart w:id="22" w:name="_Toc124147244"/>
            <w:bookmarkStart w:id="23" w:name="_Toc12415384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Times New Roman" w:hAnsi="Times New Roman"/>
                <w:b/>
                <w:bCs/>
                <w:iCs/>
                <w:sz w:val="22"/>
                <w:szCs w:val="22"/>
                <w:lang w:val="en-GB"/>
              </w:rPr>
              <w:t xml:space="preserve">Objective </w:t>
            </w:r>
          </w:p>
          <w:p w14:paraId="7D3E1B85" w14:textId="08329982" w:rsidR="001E1425" w:rsidRDefault="00EE0B8F">
            <w:pPr>
              <w:rPr>
                <w:rFonts w:ascii="Times New Roman" w:hAnsi="Times New Roman"/>
                <w:b/>
                <w:bCs/>
                <w:iCs/>
                <w:sz w:val="22"/>
                <w:szCs w:val="22"/>
                <w:lang w:val="en-GB"/>
              </w:rPr>
            </w:pPr>
            <w:r>
              <w:rPr>
                <w:rFonts w:ascii="Times New Roman" w:hAnsi="Times New Roman"/>
                <w:b/>
                <w:bCs/>
                <w:iCs/>
                <w:sz w:val="22"/>
                <w:szCs w:val="22"/>
                <w:lang w:val="en-GB"/>
              </w:rPr>
              <w:t>(</w:t>
            </w:r>
            <w:r w:rsidRPr="00CE7BE2">
              <w:rPr>
                <w:rFonts w:ascii="Times New Roman" w:hAnsi="Times New Roman"/>
                <w:b/>
                <w:bCs/>
                <w:iCs/>
                <w:sz w:val="22"/>
                <w:szCs w:val="22"/>
                <w:lang w:val="en-GB"/>
              </w:rPr>
              <w:t>Please add objectives)</w:t>
            </w:r>
          </w:p>
        </w:tc>
        <w:tc>
          <w:tcPr>
            <w:tcW w:w="3069" w:type="dxa"/>
            <w:shd w:val="pct15" w:color="auto" w:fill="auto"/>
          </w:tcPr>
          <w:p w14:paraId="52B2B234" w14:textId="77777777" w:rsidR="001E1425" w:rsidRDefault="00EE0B8F">
            <w:pPr>
              <w:rPr>
                <w:rFonts w:ascii="Times New Roman" w:hAnsi="Times New Roman"/>
                <w:b/>
                <w:bCs/>
                <w:iCs/>
                <w:sz w:val="22"/>
                <w:szCs w:val="22"/>
                <w:lang w:val="en-GB"/>
              </w:rPr>
            </w:pPr>
            <w:r>
              <w:rPr>
                <w:rFonts w:ascii="Times New Roman" w:hAnsi="Times New Roman"/>
                <w:b/>
                <w:bCs/>
                <w:iCs/>
                <w:sz w:val="22"/>
                <w:szCs w:val="22"/>
                <w:lang w:val="en-GB"/>
              </w:rPr>
              <w:t>Does your project contribute? Yes/No</w:t>
            </w:r>
          </w:p>
        </w:tc>
        <w:tc>
          <w:tcPr>
            <w:tcW w:w="3685" w:type="dxa"/>
            <w:shd w:val="pct15" w:color="auto" w:fill="auto"/>
          </w:tcPr>
          <w:p w14:paraId="2C6B5C85" w14:textId="77777777" w:rsidR="001E1425" w:rsidRDefault="00EE0B8F">
            <w:pPr>
              <w:rPr>
                <w:rFonts w:ascii="Times New Roman" w:hAnsi="Times New Roman"/>
                <w:b/>
                <w:bCs/>
                <w:iCs/>
                <w:sz w:val="22"/>
                <w:szCs w:val="22"/>
                <w:lang w:val="en-GB"/>
              </w:rPr>
            </w:pPr>
            <w:r>
              <w:rPr>
                <w:rFonts w:ascii="Times New Roman" w:hAnsi="Times New Roman"/>
                <w:b/>
                <w:bCs/>
                <w:iCs/>
                <w:sz w:val="22"/>
                <w:szCs w:val="22"/>
                <w:lang w:val="en-GB"/>
              </w:rPr>
              <w:t xml:space="preserve">Brief explanation </w:t>
            </w:r>
          </w:p>
          <w:p w14:paraId="2DC915D0" w14:textId="77777777" w:rsidR="001E1425" w:rsidRDefault="00EE0B8F">
            <w:pPr>
              <w:rPr>
                <w:rFonts w:ascii="Times New Roman" w:hAnsi="Times New Roman"/>
                <w:b/>
                <w:bCs/>
                <w:iCs/>
                <w:sz w:val="22"/>
                <w:szCs w:val="22"/>
                <w:lang w:val="en-GB"/>
              </w:rPr>
            </w:pPr>
            <w:r>
              <w:rPr>
                <w:rFonts w:ascii="Times New Roman" w:hAnsi="Times New Roman"/>
                <w:b/>
                <w:bCs/>
                <w:iCs/>
                <w:sz w:val="22"/>
                <w:szCs w:val="22"/>
                <w:lang w:val="en-GB"/>
              </w:rPr>
              <w:t>(Max 60 words)</w:t>
            </w:r>
          </w:p>
        </w:tc>
      </w:tr>
      <w:tr w:rsidR="001E1425" w14:paraId="1456C4EE" w14:textId="77777777">
        <w:tc>
          <w:tcPr>
            <w:tcW w:w="2880" w:type="dxa"/>
          </w:tcPr>
          <w:p w14:paraId="10C28291"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69" w:type="dxa"/>
          </w:tcPr>
          <w:p w14:paraId="11179E44"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685" w:type="dxa"/>
          </w:tcPr>
          <w:p w14:paraId="521F42E9"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09520FD2" w14:textId="77777777">
        <w:tc>
          <w:tcPr>
            <w:tcW w:w="2880" w:type="dxa"/>
          </w:tcPr>
          <w:p w14:paraId="5FCDA198"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69" w:type="dxa"/>
          </w:tcPr>
          <w:p w14:paraId="6EBD3AD4"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685" w:type="dxa"/>
          </w:tcPr>
          <w:p w14:paraId="6C86C575"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bl>
    <w:p w14:paraId="2C359793" w14:textId="77777777" w:rsidR="001E1425" w:rsidRDefault="00EE0B8F">
      <w:pPr>
        <w:pStyle w:val="Kuvaotsikko"/>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Project contribution to the EU objectives and </w:t>
      </w:r>
      <w:r w:rsidRPr="00CE7BE2">
        <w:rPr>
          <w:rFonts w:ascii="Times New Roman" w:hAnsi="Times New Roman"/>
        </w:rPr>
        <w:t>strategies, as well as objectives of the IPCEI AST.</w:t>
      </w:r>
    </w:p>
    <w:p w14:paraId="1F04A34B" w14:textId="77777777" w:rsidR="001E1425" w:rsidRDefault="00EE0B8F">
      <w:pPr>
        <w:pStyle w:val="ITberschrift11"/>
      </w:pPr>
      <w:r>
        <w:t>Contribution to the integration of the IPCEI</w:t>
      </w:r>
    </w:p>
    <w:p w14:paraId="0FF93344" w14:textId="77777777" w:rsidR="001E1425" w:rsidRDefault="00EE0B8F">
      <w:pPr>
        <w:jc w:val="both"/>
        <w:rPr>
          <w:rFonts w:ascii="Times New Roman" w:hAnsi="Times New Roman"/>
          <w:i/>
          <w:sz w:val="22"/>
          <w:szCs w:val="22"/>
        </w:rPr>
      </w:pPr>
      <w:r w:rsidRPr="00CE7BE2">
        <w:rPr>
          <w:rFonts w:ascii="Times New Roman" w:hAnsi="Times New Roman"/>
          <w:i/>
          <w:iCs/>
          <w:sz w:val="22"/>
          <w:szCs w:val="22"/>
        </w:rPr>
        <w:t>Please explain in short</w:t>
      </w:r>
      <w:r w:rsidRPr="00CE7BE2">
        <w:rPr>
          <w:rFonts w:ascii="Times New Roman" w:hAnsi="Times New Roman"/>
          <w:sz w:val="22"/>
          <w:szCs w:val="22"/>
        </w:rPr>
        <w:t xml:space="preserve"> </w:t>
      </w:r>
      <w:r w:rsidRPr="00CE7BE2">
        <w:rPr>
          <w:rFonts w:ascii="Times New Roman" w:hAnsi="Times New Roman"/>
          <w:i/>
          <w:sz w:val="22"/>
          <w:szCs w:val="22"/>
        </w:rPr>
        <w:t xml:space="preserve">how your project concretely and uniquely contributes to this IPCEI (how does it concretely add significant value to the IPCEI as a whole), e.g. by explaining the project’s contribution to the central narrative of the IPCEI AST, the identified technology fields (AI Chips and Accelerators, </w:t>
      </w:r>
      <w:proofErr w:type="spellStart"/>
      <w:r w:rsidRPr="00CE7BE2">
        <w:rPr>
          <w:rFonts w:ascii="Times New Roman" w:hAnsi="Times New Roman"/>
          <w:i/>
          <w:sz w:val="22"/>
          <w:szCs w:val="22"/>
        </w:rPr>
        <w:t>Chiplets</w:t>
      </w:r>
      <w:proofErr w:type="spellEnd"/>
      <w:r w:rsidRPr="00CE7BE2">
        <w:rPr>
          <w:rFonts w:ascii="Times New Roman" w:hAnsi="Times New Roman"/>
          <w:i/>
          <w:sz w:val="22"/>
          <w:szCs w:val="22"/>
        </w:rPr>
        <w:t xml:space="preserve"> and Heterogeneous integration, Disruptive Sensors for Autonomy, Photonic Integrated Circuits, Power Electronics and Disruptive Energy Saving Solutions, Secure Communication and/or Enabling technologies) as well as providing points of contact for collaborations with other potential IPCEI participants or integrating into and strengthening the overall European semiconductor ecosystem.</w:t>
      </w:r>
    </w:p>
    <w:p w14:paraId="663061F6" w14:textId="77777777" w:rsidR="001E1425" w:rsidRDefault="001E1425">
      <w:pPr>
        <w:jc w:val="both"/>
        <w:rPr>
          <w:rFonts w:ascii="Times New Roman" w:hAnsi="Times New Roman"/>
        </w:rPr>
      </w:pPr>
    </w:p>
    <w:p w14:paraId="692B054A" w14:textId="77777777" w:rsidR="001E1425" w:rsidRDefault="00EE0B8F">
      <w:pPr>
        <w:pStyle w:val="ITberschrift11"/>
        <w:rPr>
          <w:lang w:val="en-GB"/>
        </w:rPr>
      </w:pPr>
      <w:r>
        <w:rPr>
          <w:lang w:val="en-GB"/>
        </w:rPr>
        <w:t>Technological and industrial impact of the project</w:t>
      </w:r>
    </w:p>
    <w:p w14:paraId="3276C971" w14:textId="77777777" w:rsidR="001E1425" w:rsidRDefault="00EE0B8F">
      <w:pPr>
        <w:spacing w:before="100" w:beforeAutospacing="1" w:after="100" w:afterAutospacing="1"/>
        <w:contextualSpacing/>
        <w:rPr>
          <w:rFonts w:ascii="Times New Roman" w:hAnsi="Times New Roman"/>
          <w:i/>
          <w:sz w:val="22"/>
          <w:szCs w:val="22"/>
        </w:rPr>
      </w:pPr>
      <w:r>
        <w:rPr>
          <w:rFonts w:ascii="Times New Roman" w:hAnsi="Times New Roman"/>
          <w:i/>
          <w:sz w:val="22"/>
          <w:szCs w:val="22"/>
        </w:rPr>
        <w:t>Please describe the expected technological and industrial impact of your project, focusing on how it will contribute to strengthening the EU’s strategic autonomy and industrial base in the relevant sector, and whether it addresses any critical dependencies or bottlenecks currently affecting the sector. This includes, where applicable:</w:t>
      </w:r>
    </w:p>
    <w:p w14:paraId="121ABA90" w14:textId="77777777" w:rsidR="001E1425" w:rsidRPr="00CE7BE2" w:rsidRDefault="00EE0B8F">
      <w:pPr>
        <w:numPr>
          <w:ilvl w:val="0"/>
          <w:numId w:val="14"/>
        </w:numPr>
        <w:spacing w:before="100" w:beforeAutospacing="1" w:after="100" w:afterAutospacing="1"/>
        <w:contextualSpacing/>
        <w:rPr>
          <w:rFonts w:ascii="Times New Roman" w:hAnsi="Times New Roman"/>
          <w:i/>
          <w:sz w:val="22"/>
          <w:szCs w:val="22"/>
        </w:rPr>
      </w:pPr>
      <w:r w:rsidRPr="00CE7BE2">
        <w:rPr>
          <w:rFonts w:ascii="Times New Roman" w:hAnsi="Times New Roman"/>
          <w:i/>
          <w:sz w:val="22"/>
          <w:szCs w:val="22"/>
        </w:rPr>
        <w:t xml:space="preserve">The development or deployment of breakthrough or key enabling technologies and the expected market position after the </w:t>
      </w:r>
      <w:proofErr w:type="gramStart"/>
      <w:r w:rsidRPr="00CE7BE2">
        <w:rPr>
          <w:rFonts w:ascii="Times New Roman" w:hAnsi="Times New Roman"/>
          <w:i/>
          <w:sz w:val="22"/>
          <w:szCs w:val="22"/>
        </w:rPr>
        <w:t>project;</w:t>
      </w:r>
      <w:proofErr w:type="gramEnd"/>
    </w:p>
    <w:p w14:paraId="2673D6DE" w14:textId="77777777" w:rsidR="001E1425" w:rsidRPr="00CE7BE2" w:rsidRDefault="00EE0B8F">
      <w:pPr>
        <w:numPr>
          <w:ilvl w:val="0"/>
          <w:numId w:val="14"/>
        </w:numPr>
        <w:spacing w:before="100" w:beforeAutospacing="1" w:after="100" w:afterAutospacing="1"/>
        <w:contextualSpacing/>
        <w:rPr>
          <w:rFonts w:ascii="Times New Roman" w:hAnsi="Times New Roman"/>
          <w:i/>
          <w:sz w:val="22"/>
          <w:szCs w:val="22"/>
        </w:rPr>
      </w:pPr>
      <w:r w:rsidRPr="00CE7BE2">
        <w:rPr>
          <w:rFonts w:ascii="Times New Roman" w:hAnsi="Times New Roman"/>
          <w:i/>
          <w:sz w:val="22"/>
          <w:szCs w:val="22"/>
        </w:rPr>
        <w:t xml:space="preserve">The enhancement of innovation capacity, scale-up possibility, or industrial </w:t>
      </w:r>
      <w:proofErr w:type="gramStart"/>
      <w:r w:rsidRPr="00CE7BE2">
        <w:rPr>
          <w:rFonts w:ascii="Times New Roman" w:hAnsi="Times New Roman"/>
          <w:i/>
          <w:sz w:val="22"/>
          <w:szCs w:val="22"/>
        </w:rPr>
        <w:t>resilience;</w:t>
      </w:r>
      <w:proofErr w:type="gramEnd"/>
    </w:p>
    <w:p w14:paraId="4506D119" w14:textId="77777777" w:rsidR="001E1425" w:rsidRPr="00CE7BE2" w:rsidRDefault="00EE0B8F">
      <w:pPr>
        <w:numPr>
          <w:ilvl w:val="0"/>
          <w:numId w:val="14"/>
        </w:numPr>
        <w:spacing w:before="100" w:beforeAutospacing="1" w:after="100" w:afterAutospacing="1"/>
        <w:contextualSpacing/>
        <w:rPr>
          <w:rFonts w:ascii="Times New Roman" w:hAnsi="Times New Roman"/>
          <w:i/>
          <w:sz w:val="22"/>
          <w:szCs w:val="22"/>
        </w:rPr>
      </w:pPr>
      <w:r w:rsidRPr="00CE7BE2">
        <w:rPr>
          <w:rFonts w:ascii="Times New Roman" w:hAnsi="Times New Roman"/>
          <w:i/>
          <w:sz w:val="22"/>
          <w:szCs w:val="22"/>
        </w:rPr>
        <w:t>The creation or reinforcement of strategic value chains, including spillover effects across countries, regions, or industrial ecosystems (see chapter 5</w:t>
      </w:r>
      <w:proofErr w:type="gramStart"/>
      <w:r w:rsidRPr="00CE7BE2">
        <w:rPr>
          <w:rFonts w:ascii="Times New Roman" w:hAnsi="Times New Roman"/>
          <w:i/>
          <w:sz w:val="22"/>
          <w:szCs w:val="22"/>
        </w:rPr>
        <w:t>);</w:t>
      </w:r>
      <w:proofErr w:type="gramEnd"/>
    </w:p>
    <w:p w14:paraId="31908CBE" w14:textId="77777777" w:rsidR="001E1425" w:rsidRPr="00CE7BE2" w:rsidRDefault="00EE0B8F">
      <w:pPr>
        <w:numPr>
          <w:ilvl w:val="0"/>
          <w:numId w:val="14"/>
        </w:numPr>
        <w:spacing w:before="100" w:beforeAutospacing="1" w:after="100" w:afterAutospacing="1"/>
        <w:contextualSpacing/>
        <w:rPr>
          <w:rFonts w:ascii="Times New Roman" w:hAnsi="Times New Roman"/>
          <w:i/>
          <w:sz w:val="22"/>
          <w:szCs w:val="22"/>
        </w:rPr>
      </w:pPr>
      <w:r w:rsidRPr="00CE7BE2">
        <w:rPr>
          <w:rFonts w:ascii="Times New Roman" w:hAnsi="Times New Roman"/>
          <w:i/>
          <w:sz w:val="22"/>
          <w:szCs w:val="22"/>
        </w:rPr>
        <w:t xml:space="preserve">The description of the exploitation strategy and clarification of regions (Member State / EU) where developed products/services will be commercialized; number of jobs </w:t>
      </w:r>
      <w:proofErr w:type="gramStart"/>
      <w:r w:rsidRPr="00CE7BE2">
        <w:rPr>
          <w:rFonts w:ascii="Times New Roman" w:hAnsi="Times New Roman"/>
          <w:i/>
          <w:sz w:val="22"/>
          <w:szCs w:val="22"/>
        </w:rPr>
        <w:t>created;</w:t>
      </w:r>
      <w:proofErr w:type="gramEnd"/>
    </w:p>
    <w:p w14:paraId="117414A4" w14:textId="77777777" w:rsidR="001E1425" w:rsidRPr="00C44922" w:rsidRDefault="00EE0B8F">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lastRenderedPageBreak/>
        <w:t xml:space="preserve">The expected development of technological leadership or competitiveness in specific </w:t>
      </w:r>
      <w:r w:rsidRPr="00C44922">
        <w:rPr>
          <w:rFonts w:ascii="Times New Roman" w:hAnsi="Times New Roman"/>
          <w:i/>
          <w:sz w:val="22"/>
          <w:szCs w:val="22"/>
        </w:rPr>
        <w:t xml:space="preserve">domains within the semiconductor value chain as well as of end </w:t>
      </w:r>
      <w:proofErr w:type="gramStart"/>
      <w:r w:rsidRPr="00C44922">
        <w:rPr>
          <w:rFonts w:ascii="Times New Roman" w:hAnsi="Times New Roman"/>
          <w:i/>
          <w:sz w:val="22"/>
          <w:szCs w:val="22"/>
        </w:rPr>
        <w:t>users;</w:t>
      </w:r>
      <w:proofErr w:type="gramEnd"/>
    </w:p>
    <w:p w14:paraId="2D489339" w14:textId="77777777" w:rsidR="001E1425" w:rsidRDefault="00EE0B8F">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impact on other economic sectors.</w:t>
      </w:r>
    </w:p>
    <w:p w14:paraId="6BE026F2" w14:textId="77777777" w:rsidR="001E1425" w:rsidRDefault="00EE0B8F">
      <w:pPr>
        <w:spacing w:after="160" w:line="259" w:lineRule="auto"/>
        <w:rPr>
          <w:rFonts w:ascii="Times New Roman" w:hAnsi="Times New Roman"/>
          <w:b/>
          <w:bCs/>
          <w:i/>
          <w:sz w:val="22"/>
          <w:szCs w:val="22"/>
        </w:rPr>
      </w:pPr>
      <w:r>
        <w:rPr>
          <w:rFonts w:ascii="Times New Roman" w:hAnsi="Times New Roman"/>
          <w:b/>
          <w:bCs/>
          <w:i/>
          <w:sz w:val="22"/>
          <w:szCs w:val="22"/>
        </w:rPr>
        <w:br w:type="page"/>
      </w:r>
    </w:p>
    <w:p w14:paraId="114308FA" w14:textId="77777777" w:rsidR="001E1425" w:rsidRDefault="00EE0B8F">
      <w:pPr>
        <w:pStyle w:val="ITberschrift1"/>
        <w:pageBreakBefore w:val="0"/>
        <w:spacing w:line="276" w:lineRule="auto"/>
        <w:ind w:left="680"/>
        <w:jc w:val="both"/>
        <w:rPr>
          <w:rFonts w:ascii="Times New Roman" w:hAnsi="Times New Roman"/>
          <w:b w:val="0"/>
          <w:bCs/>
          <w:iCs/>
          <w:sz w:val="22"/>
          <w:szCs w:val="22"/>
          <w:u w:val="single"/>
          <w:lang w:val="en-GB"/>
        </w:rPr>
      </w:pPr>
      <w:bookmarkStart w:id="24" w:name="_Toc148106562"/>
      <w:r>
        <w:rPr>
          <w:rFonts w:ascii="Times New Roman" w:hAnsi="Times New Roman"/>
          <w:sz w:val="28"/>
          <w:szCs w:val="28"/>
          <w:lang w:val="en-GB"/>
        </w:rPr>
        <w:lastRenderedPageBreak/>
        <w:t xml:space="preserve">Research, Development, Innovation and First Industrial Deployment </w:t>
      </w:r>
      <w:bookmarkEnd w:id="24"/>
    </w:p>
    <w:p w14:paraId="53BC2A6C" w14:textId="77777777" w:rsidR="001E1425" w:rsidRDefault="00EE0B8F">
      <w:pPr>
        <w:pStyle w:val="ITberschrift11"/>
        <w:rPr>
          <w:lang w:val="en-GB"/>
        </w:rPr>
      </w:pPr>
      <w:bookmarkStart w:id="25" w:name="_Ref147323917"/>
      <w:bookmarkStart w:id="26" w:name="_Ref147323985"/>
      <w:bookmarkStart w:id="27" w:name="_Toc148106563"/>
      <w:r>
        <w:rPr>
          <w:lang w:val="en-GB"/>
        </w:rPr>
        <w:t>R&amp;D&amp;I projects before IPCEI (for developing the IPCEI-project’s outcome at earlier research stages)</w:t>
      </w:r>
      <w:bookmarkEnd w:id="25"/>
      <w:bookmarkEnd w:id="26"/>
      <w:bookmarkEnd w:id="27"/>
      <w:r>
        <w:rPr>
          <w:lang w:val="en-GB"/>
        </w:rPr>
        <w:t xml:space="preserve"> </w:t>
      </w:r>
    </w:p>
    <w:p w14:paraId="74B455A3" w14:textId="77777777" w:rsidR="001E1425" w:rsidRDefault="00EE0B8F">
      <w:pPr>
        <w:pStyle w:val="ITAbsatzohneNr"/>
        <w:spacing w:before="240" w:line="276" w:lineRule="auto"/>
        <w:contextualSpacing/>
        <w:jc w:val="both"/>
        <w:rPr>
          <w:rFonts w:ascii="Times New Roman" w:hAnsi="Times New Roman"/>
          <w:i/>
          <w:iCs/>
          <w:sz w:val="22"/>
          <w:szCs w:val="22"/>
          <w:lang w:val="en-GB"/>
        </w:rPr>
      </w:pPr>
      <w:r>
        <w:rPr>
          <w:rFonts w:ascii="Times New Roman" w:hAnsi="Times New Roman"/>
          <w:i/>
          <w:iCs/>
          <w:sz w:val="22"/>
          <w:szCs w:val="22"/>
          <w:lang w:val="en-GB"/>
        </w:rPr>
        <w:t>Please fill in the table below and provide the description of prior R&amp;D&amp;I activities, which were necessary for your planned individual IPCEI project and were carried out before the start of this project. Exclude any possible overlap in funding of previous R&amp;D&amp;I projects with the IPCEI project.</w:t>
      </w:r>
    </w:p>
    <w:p w14:paraId="45463757" w14:textId="77777777" w:rsidR="001E1425" w:rsidRDefault="00EE0B8F">
      <w:pPr>
        <w:pStyle w:val="ITAbsatzohneNr"/>
        <w:spacing w:before="240" w:line="276" w:lineRule="auto"/>
        <w:contextualSpacing/>
        <w:jc w:val="both"/>
        <w:rPr>
          <w:rFonts w:ascii="Times New Roman" w:hAnsi="Times New Roman"/>
          <w:i/>
          <w:iCs/>
          <w:sz w:val="22"/>
          <w:szCs w:val="22"/>
          <w:lang w:val="en-GB"/>
        </w:rPr>
      </w:pPr>
      <w:r>
        <w:rPr>
          <w:rFonts w:ascii="Times New Roman" w:hAnsi="Times New Roman"/>
          <w:i/>
          <w:iCs/>
          <w:sz w:val="22"/>
          <w:szCs w:val="22"/>
          <w:lang w:val="en-GB"/>
        </w:rPr>
        <w:t>If you have no prior R&amp;D&amp;I project(s), please explain why.</w:t>
      </w:r>
    </w:p>
    <w:p w14:paraId="31C5D874" w14:textId="77777777" w:rsidR="001E1425" w:rsidRDefault="001E1425"/>
    <w:p w14:paraId="0E0D976F" w14:textId="77777777" w:rsidR="001E1425" w:rsidRDefault="001E1425">
      <w:pPr>
        <w:rPr>
          <w:rFonts w:ascii="Times New Roman" w:hAnsi="Times New Roman"/>
          <w:b/>
          <w:sz w:val="22"/>
          <w:szCs w:val="22"/>
        </w:rPr>
        <w:sectPr w:rsidR="001E142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134" w:bottom="1134" w:left="1134" w:header="708" w:footer="708" w:gutter="0"/>
          <w:cols w:space="708"/>
          <w:docGrid w:linePitch="360"/>
        </w:sectPr>
      </w:pPr>
    </w:p>
    <w:p w14:paraId="3A774721" w14:textId="77777777" w:rsidR="001E1425" w:rsidRDefault="001E1425"/>
    <w:tbl>
      <w:tblPr>
        <w:tblStyle w:val="TaulukkoRuudukko"/>
        <w:tblW w:w="14312" w:type="dxa"/>
        <w:tblLook w:val="04A0" w:firstRow="1" w:lastRow="0" w:firstColumn="1" w:lastColumn="0" w:noHBand="0" w:noVBand="1"/>
      </w:tblPr>
      <w:tblGrid>
        <w:gridCol w:w="1789"/>
        <w:gridCol w:w="1789"/>
        <w:gridCol w:w="1789"/>
        <w:gridCol w:w="1789"/>
        <w:gridCol w:w="1789"/>
        <w:gridCol w:w="1789"/>
        <w:gridCol w:w="1789"/>
        <w:gridCol w:w="1789"/>
      </w:tblGrid>
      <w:tr w:rsidR="001E1425" w14:paraId="14B5E673" w14:textId="77777777">
        <w:trPr>
          <w:trHeight w:val="933"/>
        </w:trPr>
        <w:tc>
          <w:tcPr>
            <w:tcW w:w="1789" w:type="dxa"/>
            <w:tcBorders>
              <w:bottom w:val="single" w:sz="4" w:space="0" w:color="auto"/>
            </w:tcBorders>
            <w:shd w:val="pct15" w:color="auto" w:fill="auto"/>
          </w:tcPr>
          <w:p w14:paraId="0CF0939C" w14:textId="77777777" w:rsidR="001E1425" w:rsidRDefault="00EE0B8F">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Name</w:t>
            </w:r>
          </w:p>
        </w:tc>
        <w:tc>
          <w:tcPr>
            <w:tcW w:w="1789" w:type="dxa"/>
            <w:tcBorders>
              <w:bottom w:val="single" w:sz="4" w:space="0" w:color="auto"/>
            </w:tcBorders>
            <w:shd w:val="pct15" w:color="auto" w:fill="auto"/>
          </w:tcPr>
          <w:p w14:paraId="045B7A41" w14:textId="77777777" w:rsidR="001E1425" w:rsidRDefault="00EE0B8F">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Context (national, EU)</w:t>
            </w:r>
          </w:p>
        </w:tc>
        <w:tc>
          <w:tcPr>
            <w:tcW w:w="1789" w:type="dxa"/>
            <w:tcBorders>
              <w:bottom w:val="single" w:sz="4" w:space="0" w:color="auto"/>
            </w:tcBorders>
            <w:shd w:val="pct15" w:color="auto" w:fill="auto"/>
          </w:tcPr>
          <w:p w14:paraId="446DB407" w14:textId="77777777" w:rsidR="001E1425" w:rsidRDefault="00EE0B8F">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Period (start-end)</w:t>
            </w:r>
          </w:p>
        </w:tc>
        <w:tc>
          <w:tcPr>
            <w:tcW w:w="1789" w:type="dxa"/>
            <w:tcBorders>
              <w:bottom w:val="single" w:sz="4" w:space="0" w:color="auto"/>
            </w:tcBorders>
            <w:shd w:val="pct15" w:color="auto" w:fill="auto"/>
          </w:tcPr>
          <w:p w14:paraId="3FA05506" w14:textId="77777777" w:rsidR="001E1425" w:rsidRDefault="00EE0B8F">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Scope (objectives, partners)</w:t>
            </w:r>
          </w:p>
        </w:tc>
        <w:tc>
          <w:tcPr>
            <w:tcW w:w="1789" w:type="dxa"/>
            <w:tcBorders>
              <w:bottom w:val="single" w:sz="4" w:space="0" w:color="auto"/>
            </w:tcBorders>
            <w:shd w:val="pct15" w:color="auto" w:fill="auto"/>
          </w:tcPr>
          <w:p w14:paraId="04EA90EA" w14:textId="77777777" w:rsidR="001E1425" w:rsidRDefault="00EE0B8F">
            <w:pPr>
              <w:jc w:val="both"/>
              <w:outlineLvl w:val="2"/>
              <w:rPr>
                <w:rFonts w:ascii="Times New Roman" w:hAnsi="Times New Roman"/>
                <w:color w:val="000000" w:themeColor="text1"/>
                <w:lang w:val="en-GB" w:eastAsia="it-IT"/>
              </w:rPr>
            </w:pPr>
            <w:r>
              <w:rPr>
                <w:rFonts w:ascii="Times New Roman" w:hAnsi="Times New Roman"/>
                <w:color w:val="000000" w:themeColor="text1"/>
                <w:lang w:val="en-GB" w:eastAsia="it-IT"/>
              </w:rPr>
              <w:t>Contribution to the scope of the IPCEI Project (specific inputs)</w:t>
            </w:r>
          </w:p>
        </w:tc>
        <w:tc>
          <w:tcPr>
            <w:tcW w:w="1789" w:type="dxa"/>
            <w:tcBorders>
              <w:bottom w:val="single" w:sz="4" w:space="0" w:color="auto"/>
            </w:tcBorders>
            <w:shd w:val="pct15" w:color="auto" w:fill="auto"/>
          </w:tcPr>
          <w:p w14:paraId="35C60A4B" w14:textId="77777777" w:rsidR="001E1425" w:rsidRDefault="00EE0B8F">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Total Cost [M€] </w:t>
            </w:r>
          </w:p>
        </w:tc>
        <w:tc>
          <w:tcPr>
            <w:tcW w:w="1789" w:type="dxa"/>
            <w:tcBorders>
              <w:bottom w:val="single" w:sz="4" w:space="0" w:color="auto"/>
            </w:tcBorders>
            <w:shd w:val="pct15" w:color="auto" w:fill="auto"/>
          </w:tcPr>
          <w:p w14:paraId="0985BC50" w14:textId="77777777" w:rsidR="001E1425" w:rsidRDefault="00EE0B8F">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Source of Funding [M€] </w:t>
            </w:r>
          </w:p>
        </w:tc>
        <w:tc>
          <w:tcPr>
            <w:tcW w:w="1789" w:type="dxa"/>
            <w:tcBorders>
              <w:bottom w:val="single" w:sz="4" w:space="0" w:color="auto"/>
            </w:tcBorders>
            <w:shd w:val="pct15" w:color="auto" w:fill="auto"/>
          </w:tcPr>
          <w:p w14:paraId="6A95ED1A" w14:textId="77777777" w:rsidR="001E1425" w:rsidRDefault="00EE0B8F">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Status</w:t>
            </w:r>
          </w:p>
        </w:tc>
      </w:tr>
      <w:tr w:rsidR="001E1425" w14:paraId="7F7D3E2B" w14:textId="77777777">
        <w:trPr>
          <w:trHeight w:val="284"/>
        </w:trPr>
        <w:tc>
          <w:tcPr>
            <w:tcW w:w="1789" w:type="dxa"/>
          </w:tcPr>
          <w:p w14:paraId="215681C0"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0EBC7087"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6E35B359"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1D2E420A"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12A831E8" w14:textId="77777777" w:rsidR="001E1425" w:rsidRDefault="001E1425">
            <w:pPr>
              <w:jc w:val="both"/>
              <w:outlineLvl w:val="2"/>
              <w:rPr>
                <w:rFonts w:ascii="Times New Roman" w:hAnsi="Times New Roman"/>
                <w:b/>
                <w:bCs/>
                <w:color w:val="000000" w:themeColor="text1"/>
                <w:lang w:val="en-GB" w:eastAsia="it-IT"/>
              </w:rPr>
            </w:pPr>
          </w:p>
        </w:tc>
        <w:tc>
          <w:tcPr>
            <w:tcW w:w="1789" w:type="dxa"/>
          </w:tcPr>
          <w:p w14:paraId="598F5491"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6AAC1CDC"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67DC0A1F"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05606CF5" w14:textId="77777777">
        <w:trPr>
          <w:trHeight w:val="284"/>
        </w:trPr>
        <w:tc>
          <w:tcPr>
            <w:tcW w:w="1789" w:type="dxa"/>
          </w:tcPr>
          <w:p w14:paraId="02C701F1"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27A23A04"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15987F87"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166120E2"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2737327A" w14:textId="77777777" w:rsidR="001E1425" w:rsidRDefault="001E1425">
            <w:pPr>
              <w:jc w:val="both"/>
              <w:outlineLvl w:val="2"/>
              <w:rPr>
                <w:rFonts w:ascii="Times New Roman" w:hAnsi="Times New Roman"/>
                <w:b/>
                <w:bCs/>
                <w:color w:val="000000" w:themeColor="text1"/>
                <w:lang w:val="en-GB" w:eastAsia="it-IT"/>
              </w:rPr>
            </w:pPr>
          </w:p>
        </w:tc>
        <w:tc>
          <w:tcPr>
            <w:tcW w:w="1789" w:type="dxa"/>
          </w:tcPr>
          <w:p w14:paraId="0B984AE4"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6C7DB4C3"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2D8C95ED"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1A73BE2C" w14:textId="77777777">
        <w:trPr>
          <w:trHeight w:val="284"/>
        </w:trPr>
        <w:tc>
          <w:tcPr>
            <w:tcW w:w="1789" w:type="dxa"/>
          </w:tcPr>
          <w:p w14:paraId="5F40ADE5"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4F5C218D"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1C8005A0"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76649813"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0C2AFFA6" w14:textId="77777777" w:rsidR="001E1425" w:rsidRDefault="001E1425">
            <w:pPr>
              <w:jc w:val="both"/>
              <w:outlineLvl w:val="2"/>
              <w:rPr>
                <w:rFonts w:ascii="Times New Roman" w:hAnsi="Times New Roman"/>
                <w:b/>
                <w:bCs/>
                <w:color w:val="000000" w:themeColor="text1"/>
                <w:lang w:val="en-GB" w:eastAsia="it-IT"/>
              </w:rPr>
            </w:pPr>
          </w:p>
        </w:tc>
        <w:tc>
          <w:tcPr>
            <w:tcW w:w="1789" w:type="dxa"/>
          </w:tcPr>
          <w:p w14:paraId="689E48C3"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1B5A494B"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71BA7DA9"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5FF7095D" w14:textId="77777777">
        <w:trPr>
          <w:trHeight w:val="284"/>
        </w:trPr>
        <w:tc>
          <w:tcPr>
            <w:tcW w:w="1789" w:type="dxa"/>
          </w:tcPr>
          <w:p w14:paraId="65536889"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4BDE45B5"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292506D9"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0C84815C"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526367AF" w14:textId="77777777" w:rsidR="001E1425" w:rsidRDefault="001E1425">
            <w:pPr>
              <w:jc w:val="both"/>
              <w:outlineLvl w:val="2"/>
              <w:rPr>
                <w:rFonts w:ascii="Times New Roman" w:hAnsi="Times New Roman"/>
                <w:b/>
                <w:bCs/>
                <w:color w:val="000000" w:themeColor="text1"/>
                <w:lang w:val="en-GB" w:eastAsia="it-IT"/>
              </w:rPr>
            </w:pPr>
          </w:p>
        </w:tc>
        <w:tc>
          <w:tcPr>
            <w:tcW w:w="1789" w:type="dxa"/>
          </w:tcPr>
          <w:p w14:paraId="4A8D866E"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326B0C58"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89" w:type="dxa"/>
          </w:tcPr>
          <w:p w14:paraId="4FC55267"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bl>
    <w:p w14:paraId="232F2DB9" w14:textId="77777777" w:rsidR="001E1425" w:rsidRDefault="00EE0B8F">
      <w:pPr>
        <w:pStyle w:val="Kuvaotsikko"/>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R&amp;D&amp;I projects before this IPCEI</w:t>
      </w:r>
    </w:p>
    <w:p w14:paraId="63F9CC20" w14:textId="77777777" w:rsidR="001E1425" w:rsidRDefault="001E1425"/>
    <w:p w14:paraId="0118D121" w14:textId="77777777" w:rsidR="001E1425" w:rsidRDefault="001E1425">
      <w:pPr>
        <w:sectPr w:rsidR="001E1425">
          <w:pgSz w:w="16838" w:h="11906" w:orient="landscape"/>
          <w:pgMar w:top="1134" w:right="1418" w:bottom="1134" w:left="1134" w:header="709" w:footer="709" w:gutter="0"/>
          <w:cols w:space="708"/>
          <w:docGrid w:linePitch="360"/>
        </w:sectPr>
      </w:pPr>
    </w:p>
    <w:p w14:paraId="301B88E0" w14:textId="77777777" w:rsidR="001E1425" w:rsidRPr="00C44922" w:rsidRDefault="00EE0B8F" w:rsidP="00AF1976">
      <w:pPr>
        <w:pStyle w:val="ITberschrift111"/>
      </w:pPr>
      <w:bookmarkStart w:id="28" w:name="_Toc212463166"/>
      <w:bookmarkStart w:id="29" w:name="_Ref147322034"/>
      <w:bookmarkStart w:id="30" w:name="_Ref147322159"/>
      <w:bookmarkStart w:id="31" w:name="_Toc148106564"/>
      <w:proofErr w:type="spellStart"/>
      <w:r w:rsidRPr="00C44922">
        <w:lastRenderedPageBreak/>
        <w:t>Previous</w:t>
      </w:r>
      <w:proofErr w:type="spellEnd"/>
      <w:r w:rsidRPr="00C44922">
        <w:t xml:space="preserve"> IPCEI </w:t>
      </w:r>
      <w:proofErr w:type="spellStart"/>
      <w:r w:rsidRPr="00C44922">
        <w:t>projects</w:t>
      </w:r>
      <w:bookmarkEnd w:id="28"/>
      <w:proofErr w:type="spellEnd"/>
    </w:p>
    <w:p w14:paraId="2B5EC175" w14:textId="77777777" w:rsidR="001E1425" w:rsidRPr="00C44922" w:rsidRDefault="00EE0B8F">
      <w:pPr>
        <w:pStyle w:val="ITAbsatzohneNr"/>
        <w:spacing w:line="276" w:lineRule="auto"/>
        <w:jc w:val="both"/>
        <w:rPr>
          <w:rFonts w:ascii="Times New Roman" w:hAnsi="Times New Roman"/>
          <w:i/>
          <w:lang w:val="en-IE"/>
        </w:rPr>
      </w:pPr>
      <w:r w:rsidRPr="00C44922">
        <w:rPr>
          <w:rFonts w:ascii="Times New Roman" w:hAnsi="Times New Roman"/>
          <w:i/>
          <w:lang w:val="en-IE"/>
        </w:rPr>
        <w:t>If applicable, please describe relevant work connected to previous IPCEI projects. Clearly differentiate the work planned in this project from previous projects in the IPCEI context.</w:t>
      </w:r>
    </w:p>
    <w:p w14:paraId="6D3080CD" w14:textId="77777777" w:rsidR="001E1425" w:rsidRPr="00C44922" w:rsidRDefault="001E1425">
      <w:pPr>
        <w:rPr>
          <w:lang w:val="en-IE"/>
        </w:rPr>
      </w:pPr>
    </w:p>
    <w:p w14:paraId="78CA321E" w14:textId="308C3E9D" w:rsidR="001E1425" w:rsidRPr="00C44922" w:rsidRDefault="00EE0B8F">
      <w:pPr>
        <w:pStyle w:val="ITberschrift111"/>
      </w:pPr>
      <w:bookmarkStart w:id="32" w:name="_Toc212463167"/>
      <w:r w:rsidRPr="00C44922">
        <w:t xml:space="preserve">Other </w:t>
      </w:r>
      <w:proofErr w:type="spellStart"/>
      <w:r w:rsidRPr="00C44922">
        <w:t>previous</w:t>
      </w:r>
      <w:proofErr w:type="spellEnd"/>
      <w:r w:rsidRPr="00C44922">
        <w:t xml:space="preserve"> </w:t>
      </w:r>
      <w:proofErr w:type="spellStart"/>
      <w:r w:rsidR="00C44922">
        <w:t>r</w:t>
      </w:r>
      <w:r w:rsidRPr="00C44922">
        <w:t>elated</w:t>
      </w:r>
      <w:proofErr w:type="spellEnd"/>
      <w:r w:rsidRPr="00C44922">
        <w:t xml:space="preserve"> European </w:t>
      </w:r>
      <w:proofErr w:type="spellStart"/>
      <w:r w:rsidRPr="00C44922">
        <w:t>projects</w:t>
      </w:r>
      <w:bookmarkEnd w:id="32"/>
      <w:proofErr w:type="spellEnd"/>
    </w:p>
    <w:p w14:paraId="7FF191DF" w14:textId="77777777" w:rsidR="001E1425" w:rsidRDefault="00EE0B8F">
      <w:pPr>
        <w:pStyle w:val="ITAbsatzohneNr"/>
        <w:spacing w:line="276" w:lineRule="auto"/>
        <w:jc w:val="both"/>
        <w:rPr>
          <w:rFonts w:ascii="Times New Roman" w:hAnsi="Times New Roman"/>
          <w:i/>
          <w:lang w:val="en-IE"/>
        </w:rPr>
      </w:pPr>
      <w:r w:rsidRPr="00C44922">
        <w:rPr>
          <w:rFonts w:ascii="Times New Roman" w:hAnsi="Times New Roman"/>
          <w:i/>
          <w:lang w:val="en-IE"/>
        </w:rPr>
        <w:t>If applicable, please describe relevant work in the context of other previous related European projects (e.g. in the frame of the European Chips Act). Clearly distinguish the work planned in this project from related projects.</w:t>
      </w:r>
    </w:p>
    <w:p w14:paraId="71760448" w14:textId="77777777" w:rsidR="001E1425" w:rsidRDefault="00EE0B8F">
      <w:pPr>
        <w:pStyle w:val="ITberschrift11"/>
        <w:rPr>
          <w:lang w:val="en-GB"/>
        </w:rPr>
      </w:pPr>
      <w:r>
        <w:rPr>
          <w:lang w:val="en-GB"/>
        </w:rPr>
        <w:t>R&amp;D&amp;I and FID activities in the IPCEI project</w:t>
      </w:r>
      <w:bookmarkEnd w:id="29"/>
      <w:bookmarkEnd w:id="30"/>
      <w:bookmarkEnd w:id="31"/>
    </w:p>
    <w:p w14:paraId="578F2A20" w14:textId="77777777" w:rsidR="001E1425" w:rsidRDefault="00EE0B8F">
      <w:pPr>
        <w:pStyle w:val="ITberschrift111"/>
        <w:spacing w:before="180" w:line="276" w:lineRule="auto"/>
        <w:rPr>
          <w:lang w:val="en-GB"/>
        </w:rPr>
      </w:pPr>
      <w:r>
        <w:rPr>
          <w:lang w:val="en-GB"/>
        </w:rPr>
        <w:t>Overview and structure of the project</w:t>
      </w:r>
    </w:p>
    <w:p w14:paraId="2A500417" w14:textId="589876BD" w:rsidR="001E1425" w:rsidRDefault="00EE0B8F">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provide a brief high-level description of how your project is structured in terms of R&amp;D&amp;I and FID </w:t>
      </w:r>
      <w:r w:rsidRPr="00C44922">
        <w:rPr>
          <w:rFonts w:ascii="Times New Roman" w:hAnsi="Times New Roman"/>
          <w:i/>
          <w:sz w:val="22"/>
          <w:szCs w:val="22"/>
          <w:lang w:val="en-GB"/>
        </w:rPr>
        <w:t xml:space="preserve">activities and which technology field(s) (AI Chips and Accelerators, </w:t>
      </w:r>
      <w:proofErr w:type="spellStart"/>
      <w:r w:rsidRPr="00C44922">
        <w:rPr>
          <w:rFonts w:ascii="Times New Roman" w:hAnsi="Times New Roman"/>
          <w:i/>
          <w:sz w:val="22"/>
          <w:szCs w:val="22"/>
          <w:lang w:val="en-GB"/>
        </w:rPr>
        <w:t>Chiplets</w:t>
      </w:r>
      <w:proofErr w:type="spellEnd"/>
      <w:r w:rsidRPr="00C44922">
        <w:rPr>
          <w:rFonts w:ascii="Times New Roman" w:hAnsi="Times New Roman"/>
          <w:i/>
          <w:sz w:val="22"/>
          <w:szCs w:val="22"/>
          <w:lang w:val="en-GB"/>
        </w:rPr>
        <w:t xml:space="preserve"> and Heterogeneous integration, Disruptive Sensors for Autonomy, Photonic Integrated Circuits, Power Electronics and Disruptive Energy Saving Solutions, Secure Communication and/or Enabling technologies) of the IPECI AST are addressed. Indicate how many Work Packages (WPs) are planned for each </w:t>
      </w:r>
      <w:proofErr w:type="gramStart"/>
      <w:r w:rsidRPr="00C44922">
        <w:rPr>
          <w:rFonts w:ascii="Times New Roman" w:hAnsi="Times New Roman"/>
          <w:i/>
          <w:sz w:val="22"/>
          <w:szCs w:val="22"/>
          <w:lang w:val="en-GB"/>
        </w:rPr>
        <w:t>phase, and</w:t>
      </w:r>
      <w:proofErr w:type="gramEnd"/>
      <w:r w:rsidRPr="00C44922">
        <w:rPr>
          <w:rFonts w:ascii="Times New Roman" w:hAnsi="Times New Roman"/>
          <w:i/>
          <w:sz w:val="22"/>
          <w:szCs w:val="22"/>
          <w:lang w:val="en-GB"/>
        </w:rPr>
        <w:t xml:space="preserve"> explain the logical progression between them</w:t>
      </w:r>
      <w:r w:rsidR="00C44922">
        <w:rPr>
          <w:rFonts w:ascii="Times New Roman" w:hAnsi="Times New Roman"/>
          <w:b/>
          <w:bCs/>
          <w:i/>
          <w:strike/>
          <w:sz w:val="22"/>
          <w:szCs w:val="22"/>
          <w:lang w:val="en-GB"/>
        </w:rPr>
        <w:t>.</w:t>
      </w:r>
      <w:r w:rsidRPr="00C44922">
        <w:rPr>
          <w:rFonts w:ascii="Times New Roman" w:hAnsi="Times New Roman"/>
          <w:i/>
          <w:sz w:val="22"/>
          <w:szCs w:val="22"/>
          <w:lang w:val="en-GB"/>
        </w:rPr>
        <w:t xml:space="preserve"> </w:t>
      </w:r>
    </w:p>
    <w:p w14:paraId="5AB9A080" w14:textId="138F7A97" w:rsidR="001E1425" w:rsidRDefault="00EE0B8F">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Complete the table below by listing and detailing each WP. For each WP, clearly specify its type (R&amp;D&amp;I or FID), its specific target or objective, the timeframe (duration/start and end month</w:t>
      </w:r>
      <w:r w:rsidR="00C44922">
        <w:rPr>
          <w:rFonts w:ascii="Times New Roman" w:hAnsi="Times New Roman"/>
          <w:i/>
          <w:sz w:val="22"/>
          <w:szCs w:val="22"/>
          <w:lang w:val="en-GB"/>
        </w:rPr>
        <w:t xml:space="preserve"> or </w:t>
      </w:r>
      <w:r>
        <w:rPr>
          <w:rFonts w:ascii="Times New Roman" w:hAnsi="Times New Roman"/>
          <w:i/>
          <w:sz w:val="22"/>
          <w:szCs w:val="22"/>
          <w:lang w:val="en-GB"/>
        </w:rPr>
        <w:t>year), the main technical challenges, and the key performance indicators (KPIs) that will be used to monitor progress.</w:t>
      </w:r>
    </w:p>
    <w:p w14:paraId="1E4F268B" w14:textId="77777777" w:rsidR="001E1425" w:rsidRDefault="00EE0B8F">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Avoid duplicating the information required in the table within the narrative section. All key technical and planning elements must be included directly in the table.</w:t>
      </w:r>
      <w:bookmarkStart w:id="33" w:name="_Toc129851680"/>
      <w:bookmarkStart w:id="34" w:name="_Toc124147250"/>
      <w:bookmarkStart w:id="35" w:name="_Toc124153853"/>
      <w:bookmarkStart w:id="36" w:name="_Toc124147251"/>
      <w:bookmarkStart w:id="37" w:name="_Toc124153854"/>
      <w:bookmarkStart w:id="38" w:name="_Toc124147252"/>
      <w:bookmarkStart w:id="39" w:name="_Toc124153855"/>
      <w:bookmarkStart w:id="40" w:name="_Toc124147253"/>
      <w:bookmarkStart w:id="41" w:name="_Toc124153856"/>
      <w:bookmarkStart w:id="42" w:name="_Toc124147255"/>
      <w:bookmarkStart w:id="43" w:name="_Toc124153858"/>
      <w:bookmarkStart w:id="44" w:name="_Toc124147256"/>
      <w:bookmarkStart w:id="45" w:name="_Toc124153859"/>
      <w:bookmarkStart w:id="46" w:name="_Toc124147258"/>
      <w:bookmarkStart w:id="47" w:name="_Toc124153861"/>
      <w:bookmarkStart w:id="48" w:name="_Toc124147260"/>
      <w:bookmarkStart w:id="49" w:name="_Toc124153863"/>
      <w:bookmarkStart w:id="50" w:name="_Toc124147262"/>
      <w:bookmarkStart w:id="51" w:name="_Toc124153865"/>
      <w:bookmarkStart w:id="52" w:name="_Toc124147263"/>
      <w:bookmarkStart w:id="53" w:name="_Toc124153866"/>
      <w:bookmarkStart w:id="54" w:name="_Toc124147265"/>
      <w:bookmarkStart w:id="55" w:name="_Toc124153868"/>
      <w:bookmarkStart w:id="56" w:name="_Toc124147267"/>
      <w:bookmarkStart w:id="57" w:name="_Toc124153870"/>
      <w:bookmarkStart w:id="58" w:name="_Toc35883508"/>
      <w:bookmarkStart w:id="59" w:name="_Toc9116336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tbl>
      <w:tblPr>
        <w:tblStyle w:val="TaulukkoRuudukko"/>
        <w:tblW w:w="0" w:type="auto"/>
        <w:jc w:val="center"/>
        <w:tblLayout w:type="fixed"/>
        <w:tblLook w:val="04A0" w:firstRow="1" w:lastRow="0" w:firstColumn="1" w:lastColumn="0" w:noHBand="0" w:noVBand="1"/>
      </w:tblPr>
      <w:tblGrid>
        <w:gridCol w:w="1701"/>
        <w:gridCol w:w="1701"/>
        <w:gridCol w:w="1701"/>
        <w:gridCol w:w="1701"/>
      </w:tblGrid>
      <w:tr w:rsidR="001E1425" w14:paraId="46CFEBCB" w14:textId="77777777">
        <w:trPr>
          <w:jc w:val="center"/>
        </w:trPr>
        <w:tc>
          <w:tcPr>
            <w:tcW w:w="1701" w:type="dxa"/>
            <w:shd w:val="pct15" w:color="auto" w:fill="auto"/>
          </w:tcPr>
          <w:p w14:paraId="5D866661" w14:textId="77777777" w:rsidR="001E1425" w:rsidRDefault="00EE0B8F">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701" w:type="dxa"/>
            <w:shd w:val="pct15" w:color="auto" w:fill="auto"/>
          </w:tcPr>
          <w:p w14:paraId="081286CF" w14:textId="77777777" w:rsidR="001E1425" w:rsidRDefault="00EE0B8F">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 (RDI or FID)</w:t>
            </w:r>
          </w:p>
        </w:tc>
        <w:tc>
          <w:tcPr>
            <w:tcW w:w="1701" w:type="dxa"/>
            <w:shd w:val="pct15" w:color="auto" w:fill="auto"/>
          </w:tcPr>
          <w:p w14:paraId="49CA786F" w14:textId="77777777" w:rsidR="001E1425" w:rsidRDefault="00EE0B8F">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Target/Objectives</w:t>
            </w:r>
          </w:p>
        </w:tc>
        <w:tc>
          <w:tcPr>
            <w:tcW w:w="1701" w:type="dxa"/>
            <w:shd w:val="pct15" w:color="auto" w:fill="auto"/>
          </w:tcPr>
          <w:p w14:paraId="777B0DDE" w14:textId="77777777" w:rsidR="001E1425" w:rsidRDefault="00EE0B8F">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Duration</w:t>
            </w:r>
          </w:p>
        </w:tc>
      </w:tr>
      <w:tr w:rsidR="001E1425" w14:paraId="737EC21C" w14:textId="77777777">
        <w:trPr>
          <w:jc w:val="center"/>
        </w:trPr>
        <w:tc>
          <w:tcPr>
            <w:tcW w:w="1701" w:type="dxa"/>
          </w:tcPr>
          <w:p w14:paraId="3195A530" w14:textId="77777777" w:rsidR="001E1425" w:rsidRDefault="00EE0B8F">
            <w:pPr>
              <w:spacing w:before="100" w:beforeAutospacing="1" w:after="100" w:afterAutospacing="1"/>
              <w:jc w:val="both"/>
              <w:outlineLvl w:val="2"/>
              <w:rPr>
                <w:rFonts w:ascii="Times New Roman" w:hAnsi="Times New Roman"/>
                <w:i/>
                <w:iCs/>
                <w:color w:val="000000" w:themeColor="text1"/>
                <w:vertAlign w:val="subscript"/>
                <w:lang w:val="en-GB" w:eastAsia="it-IT"/>
              </w:rPr>
            </w:pPr>
            <w:r>
              <w:rPr>
                <w:rFonts w:ascii="Times New Roman" w:hAnsi="Times New Roman"/>
                <w:i/>
                <w:iCs/>
                <w:color w:val="000000" w:themeColor="text1"/>
                <w:lang w:val="en-GB" w:eastAsia="it-IT"/>
              </w:rPr>
              <w:t>[Use a clear numbering or coding (e.g. WP1, WP2, etc.), a short title and a</w:t>
            </w:r>
            <w:r>
              <w:rPr>
                <w:rFonts w:asciiTheme="minorHAnsi" w:eastAsiaTheme="minorHAnsi" w:hAnsiTheme="minorHAnsi" w:cstheme="minorBidi"/>
                <w:i/>
                <w:iCs/>
                <w:sz w:val="24"/>
                <w:szCs w:val="24"/>
                <w:lang w:val="en-GB" w:eastAsia="en-US"/>
              </w:rPr>
              <w:t xml:space="preserve"> </w:t>
            </w:r>
            <w:r>
              <w:rPr>
                <w:rFonts w:ascii="Times New Roman" w:hAnsi="Times New Roman"/>
                <w:i/>
                <w:iCs/>
                <w:color w:val="000000" w:themeColor="text1"/>
                <w:lang w:val="en-GB" w:eastAsia="it-IT"/>
              </w:rPr>
              <w:t>brief description of the WP’s purpose]</w:t>
            </w:r>
          </w:p>
        </w:tc>
        <w:tc>
          <w:tcPr>
            <w:tcW w:w="1701" w:type="dxa"/>
          </w:tcPr>
          <w:p w14:paraId="54EEDF21"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6AF2D3C5" w14:textId="77777777" w:rsidR="001E1425" w:rsidRDefault="00EE0B8F">
            <w:pPr>
              <w:spacing w:before="100" w:beforeAutospacing="1" w:after="100" w:afterAutospacing="1"/>
              <w:jc w:val="both"/>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[What this WP aims to achieve or develop.]</w:t>
            </w:r>
          </w:p>
        </w:tc>
        <w:tc>
          <w:tcPr>
            <w:tcW w:w="1701" w:type="dxa"/>
          </w:tcPr>
          <w:p w14:paraId="00B32428" w14:textId="77777777" w:rsidR="001E1425" w:rsidRDefault="00EE0B8F">
            <w:pPr>
              <w:spacing w:before="100" w:beforeAutospacing="1" w:after="100" w:afterAutospacing="1"/>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 xml:space="preserve">Timeframe over which that WP’s activities will take place (e.g. “M1 – M18” for a WP lasting the first 18 months of the project). </w:t>
            </w:r>
          </w:p>
        </w:tc>
      </w:tr>
    </w:tbl>
    <w:p w14:paraId="60E9931F" w14:textId="77777777" w:rsidR="001E1425" w:rsidRDefault="00EE0B8F">
      <w:pPr>
        <w:pStyle w:val="Kuvaotsikko"/>
        <w:rPr>
          <w:rFonts w:ascii="Times New Roman" w:hAnsi="Times New Roman"/>
          <w:i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r>
        <w:rPr>
          <w:rFonts w:ascii="Times New Roman" w:hAnsi="Times New Roman"/>
        </w:rPr>
        <w:t xml:space="preserve"> Breakdown of each WP, including objectives, duration, challenges, and key metrics.</w:t>
      </w:r>
    </w:p>
    <w:p w14:paraId="7BBE07AA" w14:textId="77777777" w:rsidR="001E1425" w:rsidRDefault="00EE0B8F">
      <w:pPr>
        <w:pStyle w:val="ITberschrift111"/>
        <w:spacing w:line="276" w:lineRule="auto"/>
        <w:rPr>
          <w:lang w:val="en-GB"/>
        </w:rPr>
      </w:pPr>
      <w:r>
        <w:rPr>
          <w:lang w:val="en-GB"/>
        </w:rPr>
        <w:t xml:space="preserve">Technological baseline and innovativeness of the project beyond the state of the art in the sector concerned </w:t>
      </w:r>
    </w:p>
    <w:p w14:paraId="44390B2E" w14:textId="77777777" w:rsidR="001E1425" w:rsidRDefault="00EE0B8F">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describe, to the best of your current knowledge and available market intelligence, the existing state-of-the-art </w:t>
      </w:r>
      <w:r>
        <w:rPr>
          <w:rFonts w:ascii="Times New Roman" w:hAnsi="Times New Roman"/>
          <w:i/>
          <w:iCs/>
          <w:sz w:val="22"/>
          <w:szCs w:val="22"/>
          <w:lang w:val="en-GB"/>
        </w:rPr>
        <w:t xml:space="preserve">in the sector concerned in the </w:t>
      </w:r>
      <w:r>
        <w:rPr>
          <w:rFonts w:ascii="Times New Roman" w:hAnsi="Times New Roman"/>
          <w:i/>
          <w:sz w:val="22"/>
          <w:szCs w:val="22"/>
          <w:lang w:val="en-GB"/>
        </w:rPr>
        <w:t>specific technological domain addressed by your project. Outline the current limitations, bottlenecks, or capability gaps in the technologies, processes or methodologies that the project aims to overcome.</w:t>
      </w:r>
    </w:p>
    <w:p w14:paraId="5B6EB874" w14:textId="58718410" w:rsidR="001E1425" w:rsidRDefault="00EE0B8F">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Indicate clearly which parts of your project – including one or more specific WP where relevant – are expected to go significantly beyond the current </w:t>
      </w:r>
      <w:r>
        <w:rPr>
          <w:rFonts w:ascii="Times New Roman" w:hAnsi="Times New Roman"/>
          <w:i/>
          <w:iCs/>
          <w:sz w:val="22"/>
          <w:szCs w:val="22"/>
          <w:lang w:val="en-GB"/>
        </w:rPr>
        <w:t>state of the art</w:t>
      </w:r>
      <w:r>
        <w:rPr>
          <w:rFonts w:ascii="Times New Roman" w:hAnsi="Times New Roman"/>
          <w:i/>
          <w:sz w:val="22"/>
          <w:szCs w:val="22"/>
          <w:lang w:val="en-GB"/>
        </w:rPr>
        <w:t xml:space="preserve">. </w:t>
      </w:r>
    </w:p>
    <w:p w14:paraId="41A724B0" w14:textId="77777777" w:rsidR="001E1425" w:rsidRDefault="00EE0B8F">
      <w:pPr>
        <w:pStyle w:val="ITAbsatzohneNr"/>
        <w:spacing w:after="240" w:line="276" w:lineRule="auto"/>
        <w:jc w:val="both"/>
        <w:rPr>
          <w:rFonts w:ascii="Times New Roman" w:hAnsi="Times New Roman"/>
          <w:i/>
          <w:sz w:val="22"/>
          <w:szCs w:val="22"/>
          <w:lang w:val="en-GB"/>
        </w:rPr>
      </w:pPr>
      <w:r>
        <w:rPr>
          <w:rFonts w:ascii="Times New Roman" w:hAnsi="Times New Roman"/>
          <w:i/>
          <w:iCs/>
          <w:sz w:val="22"/>
          <w:szCs w:val="22"/>
          <w:lang w:val="en-GB"/>
        </w:rPr>
        <w:t xml:space="preserve">Please note that the novelty of the FID activities must also go beyond </w:t>
      </w:r>
      <w:r w:rsidRPr="00C44922">
        <w:rPr>
          <w:rFonts w:ascii="Times New Roman" w:hAnsi="Times New Roman"/>
          <w:i/>
          <w:iCs/>
          <w:sz w:val="22"/>
          <w:szCs w:val="22"/>
          <w:lang w:val="en-GB"/>
        </w:rPr>
        <w:t>the global state</w:t>
      </w:r>
      <w:r>
        <w:rPr>
          <w:rFonts w:ascii="Times New Roman" w:hAnsi="Times New Roman"/>
          <w:i/>
          <w:iCs/>
          <w:sz w:val="22"/>
          <w:szCs w:val="22"/>
          <w:lang w:val="en-GB"/>
        </w:rPr>
        <w:t>-of-the-art.</w:t>
      </w:r>
    </w:p>
    <w:p w14:paraId="44375904" w14:textId="77777777" w:rsidR="001E1425" w:rsidRDefault="00EE0B8F">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lastRenderedPageBreak/>
        <w:t>Describe in what way your approach is novel or substantially more ambitious compared to existing solutions, highlighting how this innovation contributes to technological progress in the field.</w:t>
      </w:r>
    </w:p>
    <w:p w14:paraId="1A5EC992" w14:textId="77777777" w:rsidR="001E1425" w:rsidRDefault="00EE0B8F">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In doing so, explain how your technological advancement exceeds current sector standards not only in terms of performance, but also with respect to technical complexity, integration challenges, and associated risks.</w:t>
      </w:r>
    </w:p>
    <w:p w14:paraId="416794B8" w14:textId="77777777" w:rsidR="001E1425" w:rsidRDefault="00EE0B8F">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Explain briefly why the development beyond the </w:t>
      </w:r>
      <w:r>
        <w:rPr>
          <w:rFonts w:ascii="Times New Roman" w:hAnsi="Times New Roman"/>
          <w:i/>
          <w:iCs/>
          <w:sz w:val="22"/>
          <w:szCs w:val="22"/>
          <w:lang w:val="en-GB"/>
        </w:rPr>
        <w:t xml:space="preserve">state-of-the-art </w:t>
      </w:r>
      <w:r>
        <w:rPr>
          <w:rFonts w:ascii="Times New Roman" w:hAnsi="Times New Roman"/>
          <w:i/>
          <w:sz w:val="22"/>
          <w:szCs w:val="22"/>
          <w:lang w:val="en-GB"/>
        </w:rPr>
        <w:t>is technically challenging, considering the complexity of the R&amp;D&amp;I or FID effort required. Please note that the justification should refer to the technical and sectoral context, not to the internal strategic importance for the applicant.</w:t>
      </w:r>
    </w:p>
    <w:p w14:paraId="3DC136E7" w14:textId="77777777" w:rsidR="001E1425" w:rsidRDefault="00EE0B8F">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If already available, you may briefly mention any measurable indicators (KPIs) that help illustrate the progress beyond the current </w:t>
      </w:r>
      <w:r>
        <w:rPr>
          <w:rFonts w:ascii="Times New Roman" w:hAnsi="Times New Roman"/>
          <w:i/>
          <w:iCs/>
          <w:sz w:val="22"/>
          <w:szCs w:val="22"/>
          <w:lang w:val="en-GB"/>
        </w:rPr>
        <w:t>state of the art.</w:t>
      </w:r>
      <w:r>
        <w:rPr>
          <w:rFonts w:ascii="Times New Roman" w:hAnsi="Times New Roman"/>
          <w:i/>
          <w:sz w:val="22"/>
          <w:szCs w:val="22"/>
          <w:lang w:val="en-GB"/>
        </w:rPr>
        <w:t xml:space="preserve"> A more detailed comparative analysis of KPIs and demonstration of important added value – at project and WP level – will be required </w:t>
      </w:r>
      <w:bookmarkStart w:id="60" w:name="_Toc138064134"/>
      <w:bookmarkStart w:id="61" w:name="_Toc126857744"/>
      <w:bookmarkStart w:id="62" w:name="_Toc126857890"/>
      <w:bookmarkStart w:id="63" w:name="_Toc126858294"/>
      <w:bookmarkStart w:id="64" w:name="_Toc126871389"/>
      <w:bookmarkStart w:id="65" w:name="_Toc126857746"/>
      <w:bookmarkStart w:id="66" w:name="_Toc126857892"/>
      <w:bookmarkStart w:id="67" w:name="_Toc126858296"/>
      <w:bookmarkStart w:id="68" w:name="_Toc126871391"/>
      <w:bookmarkStart w:id="69" w:name="_Toc126857751"/>
      <w:bookmarkStart w:id="70" w:name="_Toc126857897"/>
      <w:bookmarkStart w:id="71" w:name="_Toc126858301"/>
      <w:bookmarkStart w:id="72" w:name="_Toc12687139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ascii="Times New Roman" w:hAnsi="Times New Roman"/>
          <w:i/>
          <w:sz w:val="22"/>
          <w:szCs w:val="22"/>
          <w:lang w:val="en-GB"/>
        </w:rPr>
        <w:t>if the project is admitted to the second phase of the national evaluation process.</w:t>
      </w:r>
    </w:p>
    <w:p w14:paraId="71DA4E33" w14:textId="77777777" w:rsidR="001E1425" w:rsidRPr="00C44922" w:rsidRDefault="00EE0B8F" w:rsidP="00AF1976">
      <w:pPr>
        <w:pStyle w:val="ITberschrift111"/>
      </w:pPr>
      <w:r w:rsidRPr="00C44922">
        <w:t>Technological risks associated with the development of planned technologies and mitigation measures</w:t>
      </w:r>
    </w:p>
    <w:p w14:paraId="5EF6E7D9" w14:textId="77777777" w:rsidR="001E1425" w:rsidRDefault="00EE0B8F">
      <w:pPr>
        <w:pStyle w:val="ITAbsatzohneNr"/>
        <w:rPr>
          <w:rFonts w:ascii="Times New Roman" w:hAnsi="Times New Roman"/>
          <w:i/>
          <w:iCs/>
          <w:sz w:val="22"/>
          <w:szCs w:val="22"/>
          <w:lang w:val="en-GB" w:eastAsia="it-IT"/>
        </w:rPr>
      </w:pPr>
      <w:r w:rsidRPr="00C44922">
        <w:rPr>
          <w:rFonts w:ascii="Times New Roman" w:hAnsi="Times New Roman"/>
          <w:i/>
          <w:iCs/>
          <w:sz w:val="22"/>
          <w:szCs w:val="22"/>
          <w:lang w:val="en-GB" w:eastAsia="it-IT"/>
        </w:rPr>
        <w:t xml:space="preserve">Please briefly describe the risks associated with planned technology developments which may cause the project to </w:t>
      </w:r>
      <w:proofErr w:type="gramStart"/>
      <w:r w:rsidRPr="00C44922">
        <w:rPr>
          <w:rFonts w:ascii="Times New Roman" w:hAnsi="Times New Roman"/>
          <w:i/>
          <w:iCs/>
          <w:sz w:val="22"/>
          <w:szCs w:val="22"/>
          <w:lang w:val="en-GB" w:eastAsia="it-IT"/>
        </w:rPr>
        <w:t>fail</w:t>
      </w:r>
      <w:proofErr w:type="gramEnd"/>
      <w:r w:rsidRPr="00C44922">
        <w:rPr>
          <w:rFonts w:ascii="Times New Roman" w:hAnsi="Times New Roman"/>
          <w:i/>
          <w:iCs/>
          <w:sz w:val="22"/>
          <w:szCs w:val="22"/>
          <w:lang w:val="en-GB" w:eastAsia="it-IT"/>
        </w:rPr>
        <w:t xml:space="preserve"> and any mitigation measures planed or put in place.</w:t>
      </w:r>
    </w:p>
    <w:p w14:paraId="41294A45" w14:textId="77777777" w:rsidR="001E1425" w:rsidRDefault="00EE0B8F">
      <w:pPr>
        <w:pStyle w:val="ITberschrift11"/>
        <w:rPr>
          <w:lang w:val="en-GB"/>
        </w:rPr>
      </w:pPr>
      <w:bookmarkStart w:id="73" w:name="_Toc124147336"/>
      <w:bookmarkStart w:id="74" w:name="_Toc124153939"/>
      <w:bookmarkStart w:id="75" w:name="_Toc124147337"/>
      <w:bookmarkStart w:id="76" w:name="_Toc124153940"/>
      <w:bookmarkStart w:id="77" w:name="_Toc148106578"/>
      <w:bookmarkEnd w:id="73"/>
      <w:bookmarkEnd w:id="74"/>
      <w:bookmarkEnd w:id="75"/>
      <w:bookmarkEnd w:id="76"/>
      <w:r>
        <w:rPr>
          <w:lang w:val="en-GB"/>
        </w:rPr>
        <w:t>GANTT chart</w:t>
      </w:r>
      <w:bookmarkEnd w:id="77"/>
    </w:p>
    <w:p w14:paraId="68131C1F" w14:textId="77777777" w:rsidR="001E1425" w:rsidRDefault="00EE0B8F">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Provide a high-level Gantt chart in the table below.</w:t>
      </w:r>
    </w:p>
    <w:p w14:paraId="402AB00C" w14:textId="77777777" w:rsidR="001E1425" w:rsidRDefault="001E1425">
      <w:pPr>
        <w:pStyle w:val="ITAbsatzohneNr"/>
        <w:spacing w:line="276" w:lineRule="auto"/>
        <w:jc w:val="both"/>
        <w:rPr>
          <w:rFonts w:ascii="Times New Roman" w:hAnsi="Times New Roman"/>
          <w:i/>
          <w:sz w:val="22"/>
          <w:szCs w:val="22"/>
          <w:lang w:val="en-GB"/>
        </w:rPr>
      </w:pPr>
    </w:p>
    <w:tbl>
      <w:tblPr>
        <w:tblStyle w:val="TaulukkoRuudukko"/>
        <w:tblW w:w="9776" w:type="dxa"/>
        <w:tblLayout w:type="fixed"/>
        <w:tblLook w:val="04A0" w:firstRow="1" w:lastRow="0" w:firstColumn="1" w:lastColumn="0" w:noHBand="0" w:noVBand="1"/>
      </w:tblPr>
      <w:tblGrid>
        <w:gridCol w:w="2122"/>
        <w:gridCol w:w="1701"/>
        <w:gridCol w:w="1559"/>
        <w:gridCol w:w="1701"/>
        <w:gridCol w:w="2693"/>
      </w:tblGrid>
      <w:tr w:rsidR="001E1425" w14:paraId="72DE67FA" w14:textId="77777777">
        <w:tc>
          <w:tcPr>
            <w:tcW w:w="2122" w:type="dxa"/>
            <w:shd w:val="pct15" w:color="auto" w:fill="auto"/>
          </w:tcPr>
          <w:p w14:paraId="40B08D95" w14:textId="77777777" w:rsidR="001E1425" w:rsidRDefault="00EE0B8F">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701" w:type="dxa"/>
            <w:shd w:val="pct15" w:color="auto" w:fill="auto"/>
          </w:tcPr>
          <w:p w14:paraId="50346312" w14:textId="77777777" w:rsidR="001E1425" w:rsidRDefault="00EE0B8F">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 (RDI or FID)</w:t>
            </w:r>
          </w:p>
        </w:tc>
        <w:tc>
          <w:tcPr>
            <w:tcW w:w="1559" w:type="dxa"/>
            <w:shd w:val="pct15" w:color="auto" w:fill="auto"/>
          </w:tcPr>
          <w:p w14:paraId="04C9907F" w14:textId="77777777" w:rsidR="001E1425" w:rsidRDefault="00EE0B8F">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Start Month</w:t>
            </w:r>
          </w:p>
        </w:tc>
        <w:tc>
          <w:tcPr>
            <w:tcW w:w="1701" w:type="dxa"/>
            <w:shd w:val="pct15" w:color="auto" w:fill="auto"/>
          </w:tcPr>
          <w:p w14:paraId="43B8FB47" w14:textId="77777777" w:rsidR="001E1425" w:rsidRDefault="00EE0B8F">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End Month</w:t>
            </w:r>
          </w:p>
        </w:tc>
        <w:tc>
          <w:tcPr>
            <w:tcW w:w="2693" w:type="dxa"/>
            <w:shd w:val="pct15" w:color="auto" w:fill="auto"/>
          </w:tcPr>
          <w:p w14:paraId="2A8CB3E7" w14:textId="77777777" w:rsidR="001E1425" w:rsidRDefault="00EE0B8F">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Key Milestones</w:t>
            </w:r>
          </w:p>
        </w:tc>
      </w:tr>
      <w:tr w:rsidR="001E1425" w14:paraId="01F288FA" w14:textId="77777777">
        <w:tc>
          <w:tcPr>
            <w:tcW w:w="2122" w:type="dxa"/>
          </w:tcPr>
          <w:p w14:paraId="5947D176"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333B8E95"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0ED9C77E"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53C6ECB0" w14:textId="77777777" w:rsidR="001E1425" w:rsidRDefault="001E1425">
            <w:pPr>
              <w:spacing w:before="100" w:beforeAutospacing="1" w:after="100" w:afterAutospacing="1"/>
              <w:outlineLvl w:val="2"/>
              <w:rPr>
                <w:rFonts w:ascii="Times New Roman" w:hAnsi="Times New Roman"/>
                <w:b/>
                <w:bCs/>
                <w:color w:val="000000" w:themeColor="text1"/>
                <w:lang w:val="en-GB" w:eastAsia="it-IT"/>
              </w:rPr>
            </w:pPr>
          </w:p>
        </w:tc>
        <w:tc>
          <w:tcPr>
            <w:tcW w:w="2693" w:type="dxa"/>
          </w:tcPr>
          <w:p w14:paraId="1172F375" w14:textId="77777777" w:rsidR="001E1425" w:rsidRDefault="001E1425">
            <w:pPr>
              <w:spacing w:before="100" w:beforeAutospacing="1" w:after="100" w:afterAutospacing="1"/>
              <w:outlineLvl w:val="2"/>
              <w:rPr>
                <w:rFonts w:ascii="Times New Roman" w:hAnsi="Times New Roman"/>
                <w:b/>
                <w:bCs/>
                <w:color w:val="000000" w:themeColor="text1"/>
                <w:lang w:val="en-GB" w:eastAsia="it-IT"/>
              </w:rPr>
            </w:pPr>
          </w:p>
        </w:tc>
      </w:tr>
      <w:tr w:rsidR="001E1425" w14:paraId="509B6741" w14:textId="77777777">
        <w:tc>
          <w:tcPr>
            <w:tcW w:w="2122" w:type="dxa"/>
          </w:tcPr>
          <w:p w14:paraId="507D9E82"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7E36CA33"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16F809BB"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449A0082" w14:textId="77777777" w:rsidR="001E1425" w:rsidRDefault="001E1425">
            <w:pPr>
              <w:spacing w:before="100" w:beforeAutospacing="1" w:after="100" w:afterAutospacing="1"/>
              <w:outlineLvl w:val="2"/>
              <w:rPr>
                <w:rFonts w:ascii="Times New Roman" w:hAnsi="Times New Roman"/>
                <w:b/>
                <w:bCs/>
                <w:color w:val="000000" w:themeColor="text1"/>
                <w:lang w:val="en-GB" w:eastAsia="it-IT"/>
              </w:rPr>
            </w:pPr>
          </w:p>
        </w:tc>
        <w:tc>
          <w:tcPr>
            <w:tcW w:w="2693" w:type="dxa"/>
          </w:tcPr>
          <w:p w14:paraId="63125032" w14:textId="77777777" w:rsidR="001E1425" w:rsidRDefault="001E1425">
            <w:pPr>
              <w:spacing w:before="100" w:beforeAutospacing="1" w:after="100" w:afterAutospacing="1"/>
              <w:outlineLvl w:val="2"/>
              <w:rPr>
                <w:rFonts w:ascii="Times New Roman" w:hAnsi="Times New Roman"/>
                <w:b/>
                <w:bCs/>
                <w:color w:val="000000" w:themeColor="text1"/>
                <w:lang w:val="en-GB" w:eastAsia="it-IT"/>
              </w:rPr>
            </w:pPr>
          </w:p>
        </w:tc>
      </w:tr>
      <w:tr w:rsidR="001E1425" w14:paraId="58888EBE" w14:textId="77777777">
        <w:tc>
          <w:tcPr>
            <w:tcW w:w="2122" w:type="dxa"/>
          </w:tcPr>
          <w:p w14:paraId="74D50153"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2AA0CFC1"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764EE9AA"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4C6714B2" w14:textId="77777777" w:rsidR="001E1425" w:rsidRDefault="001E1425">
            <w:pPr>
              <w:spacing w:before="100" w:beforeAutospacing="1" w:after="100" w:afterAutospacing="1"/>
              <w:outlineLvl w:val="2"/>
              <w:rPr>
                <w:rFonts w:ascii="Times New Roman" w:hAnsi="Times New Roman"/>
                <w:b/>
                <w:bCs/>
                <w:color w:val="000000" w:themeColor="text1"/>
                <w:lang w:val="en-GB" w:eastAsia="it-IT"/>
              </w:rPr>
            </w:pPr>
          </w:p>
        </w:tc>
        <w:tc>
          <w:tcPr>
            <w:tcW w:w="2693" w:type="dxa"/>
          </w:tcPr>
          <w:p w14:paraId="2991C6E9" w14:textId="77777777" w:rsidR="001E1425" w:rsidRDefault="001E1425">
            <w:pPr>
              <w:spacing w:before="100" w:beforeAutospacing="1" w:after="100" w:afterAutospacing="1"/>
              <w:outlineLvl w:val="2"/>
              <w:rPr>
                <w:rFonts w:ascii="Times New Roman" w:hAnsi="Times New Roman"/>
                <w:b/>
                <w:bCs/>
                <w:color w:val="000000" w:themeColor="text1"/>
                <w:lang w:val="en-GB" w:eastAsia="it-IT"/>
              </w:rPr>
            </w:pPr>
          </w:p>
        </w:tc>
      </w:tr>
    </w:tbl>
    <w:p w14:paraId="09D8EE69" w14:textId="77777777" w:rsidR="001E1425" w:rsidRDefault="00EE0B8F">
      <w:pPr>
        <w:pStyle w:val="Kuvaotsikko"/>
        <w:rPr>
          <w:rFonts w:ascii="Times New Roman" w:hAnsi="Times New Roman"/>
          <w:sz w:val="22"/>
          <w:szCs w:val="22"/>
        </w:rPr>
      </w:pPr>
      <w:bookmarkStart w:id="78" w:name="_Toc124147339"/>
      <w:bookmarkStart w:id="79" w:name="_Toc124153942"/>
      <w:bookmarkStart w:id="80" w:name="_Toc124147342"/>
      <w:bookmarkStart w:id="81" w:name="_Toc124153945"/>
      <w:bookmarkStart w:id="82" w:name="_Toc124147344"/>
      <w:bookmarkStart w:id="83" w:name="_Toc124153947"/>
      <w:bookmarkStart w:id="84" w:name="_Toc124147352"/>
      <w:bookmarkStart w:id="85" w:name="_Toc124153955"/>
      <w:bookmarkStart w:id="86" w:name="_Toc124147359"/>
      <w:bookmarkStart w:id="87" w:name="_Toc124153962"/>
      <w:bookmarkStart w:id="88" w:name="_Toc124147366"/>
      <w:bookmarkStart w:id="89" w:name="_Toc124153969"/>
      <w:bookmarkStart w:id="90" w:name="_Toc129851708"/>
      <w:bookmarkStart w:id="91" w:name="_Toc126857765"/>
      <w:bookmarkStart w:id="92" w:name="_Toc126857911"/>
      <w:bookmarkStart w:id="93" w:name="_Toc126858315"/>
      <w:bookmarkStart w:id="94" w:name="_Toc126871410"/>
      <w:bookmarkStart w:id="95" w:name="_Toc129851715"/>
      <w:bookmarkStart w:id="96" w:name="_Toc129851716"/>
      <w:bookmarkStart w:id="97" w:name="_Toc129851717"/>
      <w:bookmarkStart w:id="98" w:name="_Toc129851718"/>
      <w:bookmarkStart w:id="99" w:name="_Toc129851719"/>
      <w:bookmarkStart w:id="100" w:name="_Toc129851720"/>
      <w:bookmarkStart w:id="101" w:name="_Toc129851721"/>
      <w:bookmarkStart w:id="102" w:name="_Toc129851722"/>
      <w:bookmarkStart w:id="103" w:name="_Toc129851723"/>
      <w:bookmarkStart w:id="104" w:name="_Toc129851724"/>
      <w:bookmarkStart w:id="105" w:name="_Toc129851725"/>
      <w:bookmarkStart w:id="106" w:name="_Toc12985172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r>
        <w:rPr>
          <w:rFonts w:ascii="Times New Roman" w:hAnsi="Times New Roman"/>
        </w:rPr>
        <w:t xml:space="preserve"> GANTT</w:t>
      </w:r>
    </w:p>
    <w:p w14:paraId="623EEE63" w14:textId="77777777" w:rsidR="001E1425" w:rsidRDefault="00EE0B8F">
      <w:pPr>
        <w:pStyle w:val="ITberschrift1"/>
        <w:pageBreakBefore w:val="0"/>
        <w:spacing w:line="276" w:lineRule="auto"/>
        <w:ind w:left="680"/>
        <w:jc w:val="both"/>
        <w:rPr>
          <w:rFonts w:ascii="Times New Roman" w:hAnsi="Times New Roman"/>
          <w:i/>
          <w:iCs/>
          <w:sz w:val="28"/>
          <w:szCs w:val="28"/>
          <w:lang w:val="en-GB"/>
        </w:rPr>
      </w:pPr>
      <w:bookmarkStart w:id="107" w:name="_Toc126857776"/>
      <w:bookmarkStart w:id="108" w:name="_Toc126857922"/>
      <w:bookmarkStart w:id="109" w:name="_Toc126858326"/>
      <w:bookmarkStart w:id="110" w:name="_Toc126871421"/>
      <w:bookmarkStart w:id="111" w:name="_Toc124147379"/>
      <w:bookmarkStart w:id="112" w:name="_Toc124153983"/>
      <w:bookmarkStart w:id="113" w:name="_Ref148023874"/>
      <w:bookmarkStart w:id="114" w:name="_Toc148106587"/>
      <w:bookmarkEnd w:id="107"/>
      <w:bookmarkEnd w:id="108"/>
      <w:bookmarkEnd w:id="109"/>
      <w:bookmarkEnd w:id="110"/>
      <w:bookmarkEnd w:id="111"/>
      <w:bookmarkEnd w:id="112"/>
      <w:r>
        <w:rPr>
          <w:rFonts w:ascii="Times New Roman" w:hAnsi="Times New Roman"/>
          <w:sz w:val="28"/>
          <w:szCs w:val="28"/>
          <w:lang w:val="en-GB"/>
        </w:rPr>
        <w:t>Necessity and incentive effect of the aid</w:t>
      </w:r>
      <w:bookmarkEnd w:id="113"/>
      <w:bookmarkEnd w:id="114"/>
    </w:p>
    <w:p w14:paraId="234C274E" w14:textId="77777777" w:rsidR="001E1425" w:rsidRDefault="00EE0B8F">
      <w:pPr>
        <w:pStyle w:val="ITberschrift11"/>
        <w:rPr>
          <w:lang w:val="en-GB"/>
        </w:rPr>
      </w:pPr>
      <w:bookmarkStart w:id="115" w:name="_Toc129851731"/>
      <w:bookmarkStart w:id="116" w:name="_Toc148106588"/>
      <w:bookmarkEnd w:id="115"/>
      <w:r>
        <w:rPr>
          <w:lang w:val="en-GB"/>
        </w:rPr>
        <w:t>Incentive effect</w:t>
      </w:r>
      <w:bookmarkEnd w:id="116"/>
    </w:p>
    <w:p w14:paraId="3B8C9EEC" w14:textId="77777777" w:rsidR="001E1425" w:rsidRDefault="00EE0B8F">
      <w:pPr>
        <w:spacing w:before="240" w:after="240"/>
        <w:contextualSpacing/>
        <w:jc w:val="both"/>
        <w:rPr>
          <w:rFonts w:ascii="Times New Roman" w:hAnsi="Times New Roman"/>
          <w:sz w:val="22"/>
          <w:szCs w:val="22"/>
        </w:rPr>
      </w:pPr>
      <w:r>
        <w:rPr>
          <w:rFonts w:ascii="Times New Roman" w:hAnsi="Times New Roman"/>
          <w:sz w:val="22"/>
          <w:szCs w:val="22"/>
        </w:rPr>
        <w:t>Please indicate which of the following statements best reflect how the absence of public support would affect your decision-making. Multiple selections are allowed:</w:t>
      </w:r>
    </w:p>
    <w:p w14:paraId="1CB9976F" w14:textId="77777777" w:rsidR="001E1425" w:rsidRDefault="00EE0B8F">
      <w:pPr>
        <w:spacing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The project would not be implemented at all</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significantly delayed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carried out at a smaller scale or with a reduced scope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lower technological or environmental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a higher level of financial risk or uncertainty</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________________________________</w:t>
      </w:r>
    </w:p>
    <w:p w14:paraId="16F32CAF" w14:textId="77777777" w:rsidR="001E1425" w:rsidRDefault="001E1425">
      <w:pPr>
        <w:spacing w:after="240"/>
        <w:contextualSpacing/>
        <w:rPr>
          <w:rFonts w:ascii="Times New Roman" w:hAnsi="Times New Roman"/>
          <w:iCs/>
          <w:sz w:val="22"/>
          <w:szCs w:val="22"/>
        </w:rPr>
      </w:pPr>
    </w:p>
    <w:p w14:paraId="01135BC5" w14:textId="77777777" w:rsidR="001E1425" w:rsidRDefault="00EE0B8F">
      <w:pPr>
        <w:pStyle w:val="ITberschrift11"/>
        <w:rPr>
          <w:lang w:val="en-GB"/>
        </w:rPr>
      </w:pPr>
      <w:r>
        <w:rPr>
          <w:lang w:val="en-GB"/>
        </w:rPr>
        <w:t>Counterfactual scenario (in the absence of aid):</w:t>
      </w:r>
    </w:p>
    <w:p w14:paraId="5EB44EEF" w14:textId="77777777" w:rsidR="001E1425" w:rsidRDefault="00EE0B8F">
      <w:pPr>
        <w:spacing w:before="240"/>
        <w:contextualSpacing/>
        <w:jc w:val="both"/>
        <w:rPr>
          <w:rFonts w:ascii="Times New Roman" w:hAnsi="Times New Roman"/>
          <w:sz w:val="22"/>
          <w:szCs w:val="22"/>
        </w:rPr>
      </w:pPr>
      <w:r>
        <w:rPr>
          <w:rFonts w:ascii="Times New Roman" w:hAnsi="Times New Roman"/>
          <w:sz w:val="22"/>
          <w:szCs w:val="22"/>
        </w:rPr>
        <w:t>The counterfactual scenario should reflect the most realistic alternative course of action your company would pursue without public support. Please select the option(s) that best describe the likely scenario in the absence of aid. Multiple selections are allowed:</w:t>
      </w:r>
    </w:p>
    <w:p w14:paraId="464513C5" w14:textId="30BEC109" w:rsidR="001E1425" w:rsidRDefault="00EE0B8F">
      <w:pPr>
        <w:spacing w:before="240" w:after="240"/>
        <w:contextualSpacing/>
        <w:rPr>
          <w:rFonts w:ascii="Times New Roman" w:hAnsi="Times New Roman"/>
          <w:iCs/>
          <w:sz w:val="22"/>
          <w:szCs w:val="22"/>
        </w:rPr>
      </w:pPr>
      <w:r>
        <w:rPr>
          <w:rFonts w:ascii="Segoe UI Symbol" w:hAnsi="Segoe UI Symbol" w:cs="Segoe UI Symbol"/>
          <w:iCs/>
          <w:sz w:val="22"/>
          <w:szCs w:val="22"/>
        </w:rPr>
        <w:lastRenderedPageBreak/>
        <w:t>☐</w:t>
      </w:r>
      <w:r>
        <w:rPr>
          <w:rFonts w:ascii="Times New Roman" w:hAnsi="Times New Roman"/>
          <w:iCs/>
          <w:sz w:val="22"/>
          <w:szCs w:val="22"/>
        </w:rPr>
        <w:t xml:space="preserve"> No alternative project would be undertaken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developed with significantly reduced scope or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with a delayed timeline</w:t>
      </w:r>
      <w:del w:id="117" w:author="Heemskerk, P.M. MSc (Paul)" w:date="2025-11-07T17:06:00Z" w16du:dateUtc="2025-11-07T16:06:00Z">
        <w:r w:rsidDel="00AF1976">
          <w:rPr>
            <w:rFonts w:ascii="Times New Roman" w:hAnsi="Times New Roman"/>
            <w:iCs/>
            <w:sz w:val="22"/>
            <w:szCs w:val="22"/>
          </w:rPr>
          <w:br/>
        </w:r>
      </w:del>
      <w:r>
        <w:rPr>
          <w:rFonts w:ascii="Times New Roman" w:hAnsi="Times New Roman"/>
          <w:iCs/>
          <w:strike/>
          <w:sz w:val="22"/>
          <w:szCs w:val="22"/>
        </w:rPr>
        <w:br/>
      </w:r>
      <w:r>
        <w:rPr>
          <w:rFonts w:ascii="Segoe UI Symbol" w:hAnsi="Segoe UI Symbol" w:cs="Segoe UI Symbol"/>
          <w:iCs/>
          <w:sz w:val="22"/>
          <w:szCs w:val="22"/>
        </w:rPr>
        <w:t>☐</w:t>
      </w:r>
      <w:r>
        <w:rPr>
          <w:rFonts w:ascii="Times New Roman" w:hAnsi="Times New Roman"/>
          <w:iCs/>
          <w:sz w:val="22"/>
          <w:szCs w:val="22"/>
        </w:rPr>
        <w:t xml:space="preserve"> A different investment with lower technological content or market relevance would be prioritised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w:t>
      </w:r>
    </w:p>
    <w:p w14:paraId="631455EA" w14:textId="77777777" w:rsidR="001E1425" w:rsidRDefault="00EE0B8F">
      <w:pPr>
        <w:spacing w:after="240"/>
        <w:contextualSpacing/>
        <w:jc w:val="both"/>
        <w:rPr>
          <w:rFonts w:ascii="Times New Roman" w:hAnsi="Times New Roman"/>
          <w:i/>
          <w:iCs/>
          <w:sz w:val="22"/>
          <w:szCs w:val="22"/>
        </w:rPr>
      </w:pPr>
      <w:r>
        <w:rPr>
          <w:rFonts w:ascii="Times New Roman" w:hAnsi="Times New Roman"/>
          <w:i/>
          <w:iCs/>
          <w:sz w:val="22"/>
          <w:szCs w:val="22"/>
        </w:rPr>
        <w:t>Be aware that the counterfactual scenario will be reviewed in more detail, including its credibility and consistency with financial projections, if the project is admitted to th</w:t>
      </w:r>
      <w:r w:rsidRPr="00C44922">
        <w:rPr>
          <w:rFonts w:ascii="Times New Roman" w:hAnsi="Times New Roman"/>
          <w:i/>
          <w:iCs/>
          <w:sz w:val="22"/>
          <w:szCs w:val="22"/>
        </w:rPr>
        <w:t>e next</w:t>
      </w:r>
      <w:r>
        <w:rPr>
          <w:rFonts w:ascii="Times New Roman" w:hAnsi="Times New Roman"/>
          <w:i/>
          <w:iCs/>
          <w:sz w:val="22"/>
          <w:szCs w:val="22"/>
        </w:rPr>
        <w:t xml:space="preserve"> phase of the national evaluation process.</w:t>
      </w:r>
    </w:p>
    <w:p w14:paraId="1E30DAAF" w14:textId="77777777" w:rsidR="001E1425" w:rsidRDefault="00EE0B8F">
      <w:pPr>
        <w:pStyle w:val="ITberschrift11"/>
        <w:numPr>
          <w:ilvl w:val="1"/>
          <w:numId w:val="13"/>
        </w:numPr>
        <w:rPr>
          <w:lang w:val="en-GB"/>
        </w:rPr>
      </w:pPr>
      <w:r>
        <w:rPr>
          <w:lang w:val="en-GB"/>
        </w:rPr>
        <w:t>Economic and financial information</w:t>
      </w:r>
    </w:p>
    <w:p w14:paraId="53423BE6" w14:textId="77777777" w:rsidR="001E1425" w:rsidRDefault="00EE0B8F">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This section requires a high-level overview of the project’s key financial parameters, to support the preliminary assessment of its financial structure and the potential need for State aid.</w:t>
      </w:r>
    </w:p>
    <w:p w14:paraId="2F00B59B" w14:textId="24D74106" w:rsidR="001E1425" w:rsidRPr="00C44922" w:rsidRDefault="00EE0B8F">
      <w:pPr>
        <w:pStyle w:val="ITAbsatzohneNr"/>
        <w:spacing w:line="276" w:lineRule="auto"/>
        <w:jc w:val="both"/>
        <w:rPr>
          <w:rFonts w:ascii="Times New Roman" w:hAnsi="Times New Roman"/>
          <w:i/>
          <w:strike/>
          <w:sz w:val="22"/>
          <w:szCs w:val="22"/>
          <w:lang w:val="en-GB"/>
        </w:rPr>
      </w:pPr>
      <w:r w:rsidRPr="00C44922">
        <w:rPr>
          <w:rFonts w:ascii="Times New Roman" w:hAnsi="Times New Roman"/>
          <w:i/>
          <w:sz w:val="22"/>
          <w:szCs w:val="22"/>
          <w:lang w:val="en-GB"/>
        </w:rPr>
        <w:t>You will be asked to distinguish between overall project costs and eligible costs (limited to the R&amp;D&amp;I and, if applicable FID phases), and to provide expected revenues</w:t>
      </w:r>
      <w:r w:rsidR="00C44922">
        <w:rPr>
          <w:rFonts w:ascii="Times New Roman" w:hAnsi="Times New Roman"/>
          <w:i/>
          <w:sz w:val="22"/>
          <w:szCs w:val="22"/>
          <w:lang w:val="en-GB"/>
        </w:rPr>
        <w:t>.</w:t>
      </w:r>
      <w:r w:rsidRPr="00C44922">
        <w:rPr>
          <w:rFonts w:ascii="Times New Roman" w:hAnsi="Times New Roman"/>
          <w:i/>
          <w:sz w:val="22"/>
          <w:szCs w:val="22"/>
          <w:lang w:val="en-GB"/>
        </w:rPr>
        <w:t xml:space="preserve"> </w:t>
      </w:r>
    </w:p>
    <w:p w14:paraId="4943C6FC" w14:textId="77777777" w:rsidR="001E1425" w:rsidRDefault="00EE0B8F">
      <w:pPr>
        <w:pStyle w:val="ITAbsatzohneNr"/>
        <w:spacing w:after="240" w:line="276" w:lineRule="auto"/>
        <w:jc w:val="both"/>
        <w:rPr>
          <w:rFonts w:ascii="Times New Roman" w:hAnsi="Times New Roman"/>
          <w:i/>
          <w:sz w:val="22"/>
          <w:szCs w:val="22"/>
          <w:lang w:val="en-GB"/>
        </w:rPr>
      </w:pPr>
      <w:r w:rsidRPr="00C44922">
        <w:rPr>
          <w:rFonts w:ascii="Times New Roman" w:hAnsi="Times New Roman"/>
          <w:i/>
          <w:sz w:val="22"/>
          <w:szCs w:val="22"/>
          <w:lang w:val="en-GB"/>
        </w:rPr>
        <w:t>A Funding Gap Questionnaire detailing the full financial analysis, including discounted cash flows, will</w:t>
      </w:r>
      <w:r>
        <w:rPr>
          <w:rFonts w:ascii="Times New Roman" w:hAnsi="Times New Roman"/>
          <w:i/>
          <w:sz w:val="22"/>
          <w:szCs w:val="22"/>
          <w:lang w:val="en-GB"/>
        </w:rPr>
        <w:t xml:space="preserve"> be required if the project is admitted to the second phase of the national evaluation process.</w:t>
      </w:r>
    </w:p>
    <w:p w14:paraId="48359CEB" w14:textId="77777777" w:rsidR="001E1425" w:rsidRDefault="00EE0B8F" w:rsidP="00EE0B8F">
      <w:pPr>
        <w:pStyle w:val="ITberschrift111"/>
      </w:pPr>
      <w:r>
        <w:t>Estimated costs of the project</w:t>
      </w:r>
    </w:p>
    <w:p w14:paraId="4BD1C860" w14:textId="77777777" w:rsidR="001E1425" w:rsidRDefault="00EE0B8F">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In the table below, outline the estimated </w:t>
      </w:r>
      <w:r>
        <w:rPr>
          <w:rFonts w:ascii="Times New Roman" w:hAnsi="Times New Roman"/>
          <w:b/>
          <w:bCs/>
          <w:i/>
          <w:iCs/>
          <w:sz w:val="22"/>
          <w:szCs w:val="22"/>
          <w:lang w:val="en-GB"/>
        </w:rPr>
        <w:t>total costs</w:t>
      </w:r>
      <w:r>
        <w:rPr>
          <w:rFonts w:ascii="Times New Roman" w:hAnsi="Times New Roman"/>
          <w:i/>
          <w:iCs/>
          <w:sz w:val="22"/>
          <w:szCs w:val="22"/>
          <w:lang w:val="en-GB"/>
        </w:rPr>
        <w:t xml:space="preserve"> of your project and the subset of </w:t>
      </w:r>
      <w:r>
        <w:rPr>
          <w:rFonts w:ascii="Times New Roman" w:hAnsi="Times New Roman"/>
          <w:b/>
          <w:bCs/>
          <w:i/>
          <w:iCs/>
          <w:sz w:val="22"/>
          <w:szCs w:val="22"/>
          <w:lang w:val="en-GB"/>
        </w:rPr>
        <w:t>eligible costs</w:t>
      </w:r>
      <w:r>
        <w:rPr>
          <w:rFonts w:ascii="Times New Roman" w:hAnsi="Times New Roman"/>
          <w:i/>
          <w:iCs/>
          <w:sz w:val="22"/>
          <w:szCs w:val="22"/>
          <w:lang w:val="en-GB"/>
        </w:rPr>
        <w:t>, broken down by phase (R&amp;D&amp;I, FID, and Mass Production (MP)) and by cost category (in accordance with Annex I of the IPCEI Communication</w:t>
      </w:r>
      <w:r>
        <w:rPr>
          <w:rStyle w:val="Alaviitteenviite"/>
          <w:rFonts w:ascii="Times New Roman" w:hAnsi="Times New Roman"/>
          <w:i/>
          <w:iCs/>
          <w:szCs w:val="22"/>
          <w:lang w:val="en-GB"/>
        </w:rPr>
        <w:footnoteReference w:id="5"/>
      </w:r>
      <w:r>
        <w:rPr>
          <w:rFonts w:ascii="Times New Roman" w:hAnsi="Times New Roman"/>
          <w:i/>
          <w:iCs/>
          <w:sz w:val="22"/>
          <w:szCs w:val="22"/>
          <w:lang w:val="en-GB"/>
        </w:rPr>
        <w:t xml:space="preserve">). </w:t>
      </w:r>
    </w:p>
    <w:p w14:paraId="4A00DF05" w14:textId="77777777" w:rsidR="001E1425" w:rsidRDefault="00EE0B8F">
      <w:pPr>
        <w:pStyle w:val="ITAbsatzohneNr"/>
        <w:spacing w:line="276" w:lineRule="auto"/>
        <w:jc w:val="both"/>
        <w:rPr>
          <w:i/>
          <w:iCs/>
          <w:sz w:val="22"/>
          <w:szCs w:val="22"/>
          <w:lang w:val="en-GB"/>
        </w:rPr>
      </w:pPr>
      <w:bookmarkStart w:id="118" w:name="_Toc126857783"/>
      <w:bookmarkStart w:id="119" w:name="_Toc126857929"/>
      <w:bookmarkStart w:id="120" w:name="_Toc126858333"/>
      <w:bookmarkStart w:id="121" w:name="_Toc126871428"/>
      <w:bookmarkStart w:id="122" w:name="_Toc124154309"/>
      <w:bookmarkStart w:id="123" w:name="_Toc124153992"/>
      <w:bookmarkStart w:id="124" w:name="_Toc124153993"/>
      <w:bookmarkStart w:id="125" w:name="_Toc124153994"/>
      <w:bookmarkStart w:id="126" w:name="_Toc131426597"/>
      <w:bookmarkStart w:id="127" w:name="_Toc131417589"/>
      <w:bookmarkStart w:id="128" w:name="_Toc131417699"/>
      <w:bookmarkStart w:id="129" w:name="_Toc131426598"/>
      <w:bookmarkEnd w:id="118"/>
      <w:bookmarkEnd w:id="119"/>
      <w:bookmarkEnd w:id="120"/>
      <w:bookmarkEnd w:id="121"/>
      <w:bookmarkEnd w:id="122"/>
      <w:bookmarkEnd w:id="123"/>
      <w:bookmarkEnd w:id="124"/>
      <w:bookmarkEnd w:id="125"/>
      <w:bookmarkEnd w:id="126"/>
      <w:bookmarkEnd w:id="127"/>
      <w:bookmarkEnd w:id="128"/>
      <w:bookmarkEnd w:id="129"/>
      <w:r>
        <w:rPr>
          <w:rFonts w:ascii="Times New Roman" w:hAnsi="Times New Roman"/>
          <w:i/>
          <w:iCs/>
          <w:sz w:val="22"/>
          <w:szCs w:val="22"/>
          <w:lang w:val="en-GB"/>
        </w:rPr>
        <w:t xml:space="preserve">Please note that eligible costs must be strictly limited to expenses directly and exclusively linked to the R&amp;D&amp;I </w:t>
      </w:r>
      <w:r w:rsidRPr="00FC7F63">
        <w:rPr>
          <w:rFonts w:ascii="Times New Roman" w:hAnsi="Times New Roman"/>
          <w:i/>
          <w:iCs/>
          <w:sz w:val="22"/>
          <w:szCs w:val="22"/>
          <w:lang w:val="en-GB"/>
        </w:rPr>
        <w:t>and, if applicable, FID</w:t>
      </w:r>
      <w:r>
        <w:rPr>
          <w:rFonts w:ascii="Times New Roman" w:hAnsi="Times New Roman"/>
          <w:i/>
          <w:iCs/>
          <w:sz w:val="22"/>
          <w:szCs w:val="22"/>
          <w:lang w:val="en-GB"/>
        </w:rPr>
        <w:t xml:space="preserve"> phases. Any costs related to MP (included in the table to show the overall project scale) commercial exploitation, or routine investments without innovative content are not eligible.</w:t>
      </w:r>
    </w:p>
    <w:p w14:paraId="1E789BFC" w14:textId="77777777" w:rsidR="001E1425" w:rsidRDefault="00EE0B8F">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In line with the IPCEI Communication, where instruments, equipment, buildings or land are not used for their full useful life within the project, only the portion of depreciation costs corresponding to their use during the R&amp;D&amp;I and/or FID phases may be included as eligible costs. These depreciation estimates must be based on good accounting practice.</w:t>
      </w:r>
    </w:p>
    <w:p w14:paraId="1404CBDF" w14:textId="77777777" w:rsidR="001E1425" w:rsidRDefault="00EE0B8F">
      <w:pPr>
        <w:pStyle w:val="ITAbsatzohneNr"/>
        <w:spacing w:after="240"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Operating costs are only eligible if they are necessary, directly attributable, and incurred strictly within the R&amp;D&amp;I or FID phases. </w:t>
      </w:r>
    </w:p>
    <w:tbl>
      <w:tblPr>
        <w:tblStyle w:val="TaulukkoRuudukko"/>
        <w:tblW w:w="9776" w:type="dxa"/>
        <w:tblLook w:val="04A0" w:firstRow="1" w:lastRow="0" w:firstColumn="1" w:lastColumn="0" w:noHBand="0" w:noVBand="1"/>
      </w:tblPr>
      <w:tblGrid>
        <w:gridCol w:w="3681"/>
        <w:gridCol w:w="3047"/>
        <w:gridCol w:w="3048"/>
      </w:tblGrid>
      <w:tr w:rsidR="001E1425" w14:paraId="3CA80261" w14:textId="77777777">
        <w:tc>
          <w:tcPr>
            <w:tcW w:w="3681" w:type="dxa"/>
            <w:shd w:val="pct15" w:color="auto" w:fill="auto"/>
          </w:tcPr>
          <w:p w14:paraId="170DDBC4" w14:textId="77777777" w:rsidR="001E1425" w:rsidRDefault="00EE0B8F">
            <w:pPr>
              <w:rPr>
                <w:rFonts w:ascii="Times New Roman" w:hAnsi="Times New Roman"/>
                <w:b/>
                <w:bCs/>
                <w:lang w:val="en-GB"/>
              </w:rPr>
            </w:pPr>
            <w:r>
              <w:rPr>
                <w:rFonts w:ascii="Times New Roman" w:hAnsi="Times New Roman"/>
                <w:b/>
                <w:bCs/>
                <w:lang w:val="en-GB"/>
              </w:rPr>
              <w:t>Category</w:t>
            </w:r>
          </w:p>
        </w:tc>
        <w:tc>
          <w:tcPr>
            <w:tcW w:w="3047" w:type="dxa"/>
            <w:shd w:val="pct15" w:color="auto" w:fill="auto"/>
          </w:tcPr>
          <w:p w14:paraId="09B4B90F" w14:textId="77777777" w:rsidR="001E1425" w:rsidRDefault="00EE0B8F">
            <w:pPr>
              <w:rPr>
                <w:rFonts w:ascii="Times New Roman" w:hAnsi="Times New Roman"/>
                <w:b/>
                <w:bCs/>
                <w:lang w:val="en-GB"/>
              </w:rPr>
            </w:pPr>
            <w:r>
              <w:rPr>
                <w:rFonts w:ascii="Times New Roman" w:hAnsi="Times New Roman"/>
                <w:b/>
                <w:bCs/>
                <w:lang w:val="en-GB"/>
              </w:rPr>
              <w:t>Estimated Total Costs (€)</w:t>
            </w:r>
          </w:p>
        </w:tc>
        <w:tc>
          <w:tcPr>
            <w:tcW w:w="3048" w:type="dxa"/>
            <w:shd w:val="pct15" w:color="auto" w:fill="auto"/>
          </w:tcPr>
          <w:p w14:paraId="752C3988" w14:textId="77777777" w:rsidR="001E1425" w:rsidRDefault="00EE0B8F">
            <w:pPr>
              <w:rPr>
                <w:rFonts w:ascii="Times New Roman" w:hAnsi="Times New Roman"/>
                <w:b/>
                <w:bCs/>
                <w:lang w:val="en-GB"/>
              </w:rPr>
            </w:pPr>
            <w:r>
              <w:rPr>
                <w:rFonts w:ascii="Times New Roman" w:hAnsi="Times New Roman"/>
                <w:b/>
                <w:bCs/>
                <w:lang w:val="en-GB"/>
              </w:rPr>
              <w:t>Estimated Eligible Costs (€)</w:t>
            </w:r>
          </w:p>
        </w:tc>
      </w:tr>
      <w:tr w:rsidR="001E1425" w14:paraId="0DD0B2A2" w14:textId="77777777">
        <w:tc>
          <w:tcPr>
            <w:tcW w:w="3681" w:type="dxa"/>
            <w:shd w:val="pct15" w:color="auto" w:fill="auto"/>
          </w:tcPr>
          <w:p w14:paraId="14701357" w14:textId="77777777" w:rsidR="001E1425" w:rsidRDefault="00EE0B8F">
            <w:pPr>
              <w:rPr>
                <w:rFonts w:ascii="Times New Roman" w:hAnsi="Times New Roman"/>
                <w:b/>
                <w:bCs/>
                <w:lang w:val="en-GB"/>
              </w:rPr>
            </w:pPr>
            <w:r>
              <w:rPr>
                <w:rFonts w:ascii="Times New Roman" w:hAnsi="Times New Roman"/>
                <w:b/>
                <w:bCs/>
                <w:lang w:val="en-GB"/>
              </w:rPr>
              <w:t>RDI phase</w:t>
            </w:r>
          </w:p>
        </w:tc>
        <w:tc>
          <w:tcPr>
            <w:tcW w:w="3047" w:type="dxa"/>
            <w:shd w:val="pct15" w:color="auto" w:fill="auto"/>
          </w:tcPr>
          <w:p w14:paraId="2AA2AAC0" w14:textId="77777777" w:rsidR="001E1425" w:rsidRDefault="001E1425">
            <w:pPr>
              <w:rPr>
                <w:rFonts w:ascii="Times New Roman" w:hAnsi="Times New Roman"/>
                <w:b/>
                <w:bCs/>
                <w:lang w:val="en-GB"/>
              </w:rPr>
            </w:pPr>
          </w:p>
        </w:tc>
        <w:tc>
          <w:tcPr>
            <w:tcW w:w="3048" w:type="dxa"/>
            <w:shd w:val="pct15" w:color="auto" w:fill="auto"/>
          </w:tcPr>
          <w:p w14:paraId="3D7D5FCB" w14:textId="77777777" w:rsidR="001E1425" w:rsidRDefault="001E1425">
            <w:pPr>
              <w:rPr>
                <w:rFonts w:ascii="Times New Roman" w:hAnsi="Times New Roman"/>
                <w:b/>
                <w:bCs/>
                <w:lang w:val="en-GB"/>
              </w:rPr>
            </w:pPr>
          </w:p>
        </w:tc>
      </w:tr>
      <w:tr w:rsidR="001E1425" w14:paraId="4025EC0B" w14:textId="77777777">
        <w:tc>
          <w:tcPr>
            <w:tcW w:w="3681" w:type="dxa"/>
          </w:tcPr>
          <w:p w14:paraId="1A61BA0F" w14:textId="77777777" w:rsidR="001E1425" w:rsidRDefault="00EE0B8F">
            <w:pPr>
              <w:jc w:val="both"/>
              <w:rPr>
                <w:rFonts w:ascii="Times New Roman" w:hAnsi="Times New Roman"/>
                <w:lang w:val="en-GB"/>
              </w:rPr>
            </w:pPr>
            <w:r>
              <w:rPr>
                <w:rFonts w:ascii="Times New Roman" w:hAnsi="Times New Roman"/>
                <w:lang w:val="en-GB" w:eastAsia="it-IT"/>
              </w:rPr>
              <w:t>Feasibility Studies and Permissions</w:t>
            </w:r>
          </w:p>
        </w:tc>
        <w:tc>
          <w:tcPr>
            <w:tcW w:w="3047" w:type="dxa"/>
          </w:tcPr>
          <w:p w14:paraId="322B96AF"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4D408B1E"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4B6A77FF" w14:textId="77777777">
        <w:tc>
          <w:tcPr>
            <w:tcW w:w="3681" w:type="dxa"/>
          </w:tcPr>
          <w:p w14:paraId="09DD3C4A" w14:textId="77777777" w:rsidR="001E1425" w:rsidRDefault="00EE0B8F">
            <w:pPr>
              <w:jc w:val="both"/>
              <w:rPr>
                <w:rFonts w:ascii="Times New Roman" w:hAnsi="Times New Roman"/>
                <w:lang w:val="en-GB"/>
              </w:rPr>
            </w:pPr>
            <w:r>
              <w:rPr>
                <w:rFonts w:ascii="Times New Roman" w:hAnsi="Times New Roman"/>
                <w:lang w:val="en-GB" w:eastAsia="it-IT"/>
              </w:rPr>
              <w:t>Instruments and Equipment</w:t>
            </w:r>
          </w:p>
        </w:tc>
        <w:tc>
          <w:tcPr>
            <w:tcW w:w="3047" w:type="dxa"/>
          </w:tcPr>
          <w:p w14:paraId="075E91A4"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5206013E"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61EB2D7F" w14:textId="77777777">
        <w:tc>
          <w:tcPr>
            <w:tcW w:w="3681" w:type="dxa"/>
          </w:tcPr>
          <w:p w14:paraId="4E8A4E9F" w14:textId="77777777" w:rsidR="001E1425" w:rsidRDefault="00EE0B8F">
            <w:pPr>
              <w:rPr>
                <w:rFonts w:ascii="Times New Roman" w:hAnsi="Times New Roman"/>
                <w:b/>
                <w:bCs/>
                <w:lang w:val="en-GB"/>
              </w:rPr>
            </w:pPr>
            <w:r>
              <w:rPr>
                <w:rFonts w:ascii="Times New Roman" w:hAnsi="Times New Roman"/>
                <w:lang w:val="en-GB" w:eastAsia="it-IT"/>
              </w:rPr>
              <w:t>Buildings, Infrastructure, and Land</w:t>
            </w:r>
          </w:p>
        </w:tc>
        <w:tc>
          <w:tcPr>
            <w:tcW w:w="3047" w:type="dxa"/>
          </w:tcPr>
          <w:p w14:paraId="2AF71390"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63B64112"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10256330" w14:textId="77777777">
        <w:tc>
          <w:tcPr>
            <w:tcW w:w="3681" w:type="dxa"/>
          </w:tcPr>
          <w:p w14:paraId="163D58CD" w14:textId="77777777" w:rsidR="001E1425" w:rsidRDefault="00EE0B8F">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4A846705"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54710DA5"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4B88014F" w14:textId="77777777">
        <w:tc>
          <w:tcPr>
            <w:tcW w:w="3681" w:type="dxa"/>
          </w:tcPr>
          <w:p w14:paraId="055ADFAA" w14:textId="77777777" w:rsidR="001E1425" w:rsidRDefault="00EE0B8F">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0A432B38"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4DDDA822"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6C5133C1" w14:textId="77777777">
        <w:tc>
          <w:tcPr>
            <w:tcW w:w="3681" w:type="dxa"/>
          </w:tcPr>
          <w:p w14:paraId="3BA70F30" w14:textId="77777777" w:rsidR="001E1425" w:rsidRDefault="00EE0B8F">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12FE75F6"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470029D2"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0C713CEE" w14:textId="77777777">
        <w:tc>
          <w:tcPr>
            <w:tcW w:w="3681" w:type="dxa"/>
          </w:tcPr>
          <w:p w14:paraId="023B647C" w14:textId="77777777" w:rsidR="001E1425" w:rsidRDefault="00EE0B8F">
            <w:pPr>
              <w:rPr>
                <w:rFonts w:ascii="Times New Roman" w:hAnsi="Times New Roman"/>
                <w:lang w:val="en-GB" w:eastAsia="it-IT"/>
              </w:rPr>
            </w:pPr>
            <w:r>
              <w:rPr>
                <w:rFonts w:ascii="Times New Roman" w:hAnsi="Times New Roman"/>
                <w:lang w:val="en-GB" w:eastAsia="it-IT"/>
              </w:rPr>
              <w:t>Other Costs</w:t>
            </w:r>
          </w:p>
        </w:tc>
        <w:tc>
          <w:tcPr>
            <w:tcW w:w="3047" w:type="dxa"/>
          </w:tcPr>
          <w:p w14:paraId="3B8A95C8"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4EA0DDFE"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62BDE9B6" w14:textId="77777777">
        <w:tc>
          <w:tcPr>
            <w:tcW w:w="3681" w:type="dxa"/>
          </w:tcPr>
          <w:p w14:paraId="6F3B4043" w14:textId="77777777" w:rsidR="001E1425" w:rsidRDefault="00EE0B8F">
            <w:pPr>
              <w:rPr>
                <w:rFonts w:ascii="Times New Roman" w:hAnsi="Times New Roman"/>
                <w:b/>
                <w:bCs/>
                <w:lang w:val="en-GB"/>
              </w:rPr>
            </w:pPr>
            <w:r>
              <w:rPr>
                <w:rFonts w:ascii="Times New Roman" w:hAnsi="Times New Roman"/>
                <w:b/>
                <w:bCs/>
                <w:lang w:val="en-GB"/>
              </w:rPr>
              <w:t>Total RDI Costs</w:t>
            </w:r>
          </w:p>
        </w:tc>
        <w:tc>
          <w:tcPr>
            <w:tcW w:w="3047" w:type="dxa"/>
          </w:tcPr>
          <w:p w14:paraId="4F1D4752"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3145EDBB"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03FAF92F" w14:textId="77777777">
        <w:tc>
          <w:tcPr>
            <w:tcW w:w="3681" w:type="dxa"/>
            <w:shd w:val="pct15" w:color="auto" w:fill="auto"/>
          </w:tcPr>
          <w:p w14:paraId="2ABBCF99" w14:textId="77777777" w:rsidR="001E1425" w:rsidRDefault="00EE0B8F">
            <w:pPr>
              <w:rPr>
                <w:rFonts w:ascii="Times New Roman" w:hAnsi="Times New Roman"/>
                <w:b/>
                <w:bCs/>
                <w:lang w:val="en-GB"/>
              </w:rPr>
            </w:pPr>
            <w:r>
              <w:rPr>
                <w:rFonts w:ascii="Times New Roman" w:hAnsi="Times New Roman"/>
                <w:b/>
                <w:bCs/>
                <w:lang w:val="en-GB"/>
              </w:rPr>
              <w:t>FID phase</w:t>
            </w:r>
          </w:p>
        </w:tc>
        <w:tc>
          <w:tcPr>
            <w:tcW w:w="3047" w:type="dxa"/>
            <w:shd w:val="pct15" w:color="auto" w:fill="auto"/>
          </w:tcPr>
          <w:p w14:paraId="0217EA51" w14:textId="77777777" w:rsidR="001E1425" w:rsidRDefault="001E1425">
            <w:pPr>
              <w:rPr>
                <w:rFonts w:ascii="Times New Roman" w:hAnsi="Times New Roman"/>
                <w:b/>
                <w:bCs/>
                <w:lang w:val="en-GB"/>
              </w:rPr>
            </w:pPr>
          </w:p>
        </w:tc>
        <w:tc>
          <w:tcPr>
            <w:tcW w:w="3048" w:type="dxa"/>
            <w:shd w:val="pct15" w:color="auto" w:fill="auto"/>
          </w:tcPr>
          <w:p w14:paraId="6A84CEB6" w14:textId="77777777" w:rsidR="001E1425" w:rsidRDefault="001E1425">
            <w:pPr>
              <w:rPr>
                <w:rFonts w:ascii="Times New Roman" w:hAnsi="Times New Roman"/>
                <w:b/>
                <w:bCs/>
                <w:lang w:val="en-GB"/>
              </w:rPr>
            </w:pPr>
          </w:p>
        </w:tc>
      </w:tr>
      <w:tr w:rsidR="001E1425" w14:paraId="1BD509D6" w14:textId="77777777">
        <w:tc>
          <w:tcPr>
            <w:tcW w:w="3681" w:type="dxa"/>
          </w:tcPr>
          <w:p w14:paraId="4E363B1E" w14:textId="77777777" w:rsidR="001E1425" w:rsidRDefault="00EE0B8F">
            <w:pPr>
              <w:rPr>
                <w:rFonts w:ascii="Times New Roman" w:hAnsi="Times New Roman"/>
                <w:b/>
                <w:bCs/>
                <w:lang w:val="en-GB" w:eastAsia="it-IT"/>
              </w:rPr>
            </w:pPr>
            <w:r>
              <w:rPr>
                <w:rFonts w:ascii="Times New Roman" w:hAnsi="Times New Roman"/>
                <w:lang w:val="en-GB" w:eastAsia="it-IT"/>
              </w:rPr>
              <w:t>Feasibility Studies and Permissions</w:t>
            </w:r>
          </w:p>
        </w:tc>
        <w:tc>
          <w:tcPr>
            <w:tcW w:w="3047" w:type="dxa"/>
          </w:tcPr>
          <w:p w14:paraId="1186CCD6"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7B6CE689"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7A46747B" w14:textId="77777777">
        <w:tc>
          <w:tcPr>
            <w:tcW w:w="3681" w:type="dxa"/>
          </w:tcPr>
          <w:p w14:paraId="56E71827" w14:textId="77777777" w:rsidR="001E1425" w:rsidRDefault="00EE0B8F">
            <w:pPr>
              <w:rPr>
                <w:rFonts w:ascii="Times New Roman" w:hAnsi="Times New Roman"/>
                <w:lang w:val="en-GB" w:eastAsia="it-IT"/>
              </w:rPr>
            </w:pPr>
            <w:r>
              <w:rPr>
                <w:rFonts w:ascii="Times New Roman" w:hAnsi="Times New Roman"/>
                <w:lang w:val="en-GB" w:eastAsia="it-IT"/>
              </w:rPr>
              <w:lastRenderedPageBreak/>
              <w:t>Instruments and Equipment</w:t>
            </w:r>
          </w:p>
        </w:tc>
        <w:tc>
          <w:tcPr>
            <w:tcW w:w="3047" w:type="dxa"/>
          </w:tcPr>
          <w:p w14:paraId="7A967FF5"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7AB7DA81"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5CA56107" w14:textId="77777777">
        <w:tc>
          <w:tcPr>
            <w:tcW w:w="3681" w:type="dxa"/>
          </w:tcPr>
          <w:p w14:paraId="7BEF88FE" w14:textId="77777777" w:rsidR="001E1425" w:rsidRDefault="00EE0B8F">
            <w:pPr>
              <w:rPr>
                <w:rFonts w:ascii="Times New Roman" w:hAnsi="Times New Roman"/>
                <w:lang w:val="en-GB" w:eastAsia="it-IT"/>
              </w:rPr>
            </w:pPr>
            <w:r>
              <w:rPr>
                <w:rFonts w:ascii="Times New Roman" w:hAnsi="Times New Roman"/>
                <w:lang w:val="en-GB" w:eastAsia="it-IT"/>
              </w:rPr>
              <w:t>Buildings, Infrastructure, and Land</w:t>
            </w:r>
          </w:p>
        </w:tc>
        <w:tc>
          <w:tcPr>
            <w:tcW w:w="3047" w:type="dxa"/>
          </w:tcPr>
          <w:p w14:paraId="2F677149"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2E71BE7C"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4ED1203D" w14:textId="77777777">
        <w:tc>
          <w:tcPr>
            <w:tcW w:w="3681" w:type="dxa"/>
          </w:tcPr>
          <w:p w14:paraId="4F883C68" w14:textId="77777777" w:rsidR="001E1425" w:rsidRDefault="00EE0B8F">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38824D14"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79D3D64C"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3B128F2B" w14:textId="77777777">
        <w:tc>
          <w:tcPr>
            <w:tcW w:w="3681" w:type="dxa"/>
          </w:tcPr>
          <w:p w14:paraId="47CE9D1A" w14:textId="77777777" w:rsidR="001E1425" w:rsidRDefault="00EE0B8F">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5C6DB939"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7867A42F"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7BE90853" w14:textId="77777777">
        <w:tc>
          <w:tcPr>
            <w:tcW w:w="3681" w:type="dxa"/>
          </w:tcPr>
          <w:p w14:paraId="520B3445" w14:textId="77777777" w:rsidR="001E1425" w:rsidRDefault="00EE0B8F">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12E11821"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60677464"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3C15436F" w14:textId="77777777">
        <w:tc>
          <w:tcPr>
            <w:tcW w:w="3681" w:type="dxa"/>
          </w:tcPr>
          <w:p w14:paraId="35F15CDA" w14:textId="77777777" w:rsidR="001E1425" w:rsidRDefault="00EE0B8F">
            <w:pPr>
              <w:rPr>
                <w:rFonts w:ascii="Times New Roman" w:hAnsi="Times New Roman"/>
                <w:lang w:val="en-GB" w:eastAsia="it-IT"/>
              </w:rPr>
            </w:pPr>
            <w:r>
              <w:rPr>
                <w:rFonts w:ascii="Times New Roman" w:hAnsi="Times New Roman"/>
                <w:lang w:val="en-GB" w:eastAsia="it-IT"/>
              </w:rPr>
              <w:t>Other Costs</w:t>
            </w:r>
          </w:p>
        </w:tc>
        <w:tc>
          <w:tcPr>
            <w:tcW w:w="3047" w:type="dxa"/>
          </w:tcPr>
          <w:p w14:paraId="0783E50D"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69F6CCA2"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1441C96A" w14:textId="77777777">
        <w:tc>
          <w:tcPr>
            <w:tcW w:w="3681" w:type="dxa"/>
          </w:tcPr>
          <w:p w14:paraId="16C8D856" w14:textId="77777777" w:rsidR="001E1425" w:rsidRDefault="00EE0B8F">
            <w:pPr>
              <w:rPr>
                <w:rFonts w:ascii="Times New Roman" w:hAnsi="Times New Roman"/>
                <w:lang w:val="en-GB" w:eastAsia="it-IT"/>
              </w:rPr>
            </w:pPr>
            <w:r>
              <w:rPr>
                <w:rFonts w:ascii="Times New Roman" w:hAnsi="Times New Roman"/>
                <w:b/>
                <w:bCs/>
                <w:lang w:val="en-GB" w:eastAsia="it-IT"/>
              </w:rPr>
              <w:t>Total FID Costs</w:t>
            </w:r>
          </w:p>
        </w:tc>
        <w:tc>
          <w:tcPr>
            <w:tcW w:w="3047" w:type="dxa"/>
          </w:tcPr>
          <w:p w14:paraId="32201B02"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14B8E54F"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3BCD118C" w14:textId="77777777">
        <w:tc>
          <w:tcPr>
            <w:tcW w:w="3681" w:type="dxa"/>
            <w:shd w:val="pct15" w:color="auto" w:fill="auto"/>
          </w:tcPr>
          <w:p w14:paraId="3AD8A673" w14:textId="77777777" w:rsidR="001E1425" w:rsidRDefault="00EE0B8F">
            <w:pPr>
              <w:rPr>
                <w:rFonts w:ascii="Times New Roman" w:hAnsi="Times New Roman"/>
                <w:b/>
                <w:bCs/>
                <w:lang w:val="en-GB"/>
              </w:rPr>
            </w:pPr>
            <w:r>
              <w:rPr>
                <w:rFonts w:ascii="Times New Roman" w:hAnsi="Times New Roman"/>
                <w:b/>
                <w:bCs/>
                <w:lang w:val="en-GB"/>
              </w:rPr>
              <w:t>MP phase</w:t>
            </w:r>
          </w:p>
        </w:tc>
        <w:tc>
          <w:tcPr>
            <w:tcW w:w="3047" w:type="dxa"/>
            <w:shd w:val="pct15" w:color="auto" w:fill="auto"/>
          </w:tcPr>
          <w:p w14:paraId="2476536F" w14:textId="77777777" w:rsidR="001E1425" w:rsidRDefault="001E1425">
            <w:pPr>
              <w:rPr>
                <w:rFonts w:ascii="Times New Roman" w:hAnsi="Times New Roman"/>
                <w:b/>
                <w:bCs/>
                <w:lang w:val="en-GB"/>
              </w:rPr>
            </w:pPr>
          </w:p>
        </w:tc>
        <w:tc>
          <w:tcPr>
            <w:tcW w:w="3048" w:type="dxa"/>
            <w:shd w:val="pct15" w:color="auto" w:fill="auto"/>
          </w:tcPr>
          <w:p w14:paraId="6A6B9201" w14:textId="77777777" w:rsidR="001E1425" w:rsidRDefault="00EE0B8F">
            <w:pPr>
              <w:rPr>
                <w:rFonts w:ascii="Times New Roman" w:hAnsi="Times New Roman"/>
                <w:b/>
                <w:bCs/>
                <w:lang w:val="en-GB"/>
              </w:rPr>
            </w:pPr>
            <w:r>
              <w:rPr>
                <w:rFonts w:ascii="Times New Roman" w:hAnsi="Times New Roman"/>
                <w:b/>
                <w:bCs/>
                <w:lang w:val="en-GB"/>
              </w:rPr>
              <w:t>Not eligible</w:t>
            </w:r>
          </w:p>
        </w:tc>
      </w:tr>
      <w:tr w:rsidR="001E1425" w14:paraId="3BE70151" w14:textId="77777777">
        <w:tc>
          <w:tcPr>
            <w:tcW w:w="3681" w:type="dxa"/>
          </w:tcPr>
          <w:p w14:paraId="4526F1E3" w14:textId="77777777" w:rsidR="001E1425" w:rsidRDefault="00EE0B8F">
            <w:pPr>
              <w:rPr>
                <w:rFonts w:ascii="Times New Roman" w:hAnsi="Times New Roman"/>
                <w:b/>
                <w:bCs/>
                <w:lang w:val="en-GB" w:eastAsia="it-IT"/>
              </w:rPr>
            </w:pPr>
            <w:r>
              <w:rPr>
                <w:rFonts w:ascii="Times New Roman" w:hAnsi="Times New Roman"/>
                <w:lang w:val="en-GB" w:eastAsia="it-IT"/>
              </w:rPr>
              <w:t xml:space="preserve">Key investments </w:t>
            </w:r>
          </w:p>
        </w:tc>
        <w:tc>
          <w:tcPr>
            <w:tcW w:w="3047" w:type="dxa"/>
          </w:tcPr>
          <w:p w14:paraId="021A7CFE"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4D39C27D" w14:textId="77777777" w:rsidR="001E1425" w:rsidRDefault="00EE0B8F">
            <w:pPr>
              <w:rPr>
                <w:rFonts w:ascii="Times New Roman" w:hAnsi="Times New Roman"/>
                <w:lang w:val="en-GB" w:eastAsia="it-IT"/>
              </w:rPr>
            </w:pPr>
            <w:r>
              <w:rPr>
                <w:rFonts w:ascii="Times New Roman" w:hAnsi="Times New Roman"/>
                <w:lang w:val="en-GB" w:eastAsia="it-IT"/>
              </w:rPr>
              <w:t>Not eligible</w:t>
            </w:r>
          </w:p>
        </w:tc>
      </w:tr>
      <w:tr w:rsidR="001E1425" w14:paraId="2AC235A4" w14:textId="77777777">
        <w:tc>
          <w:tcPr>
            <w:tcW w:w="3681" w:type="dxa"/>
          </w:tcPr>
          <w:p w14:paraId="282A4AFB" w14:textId="77777777" w:rsidR="001E1425" w:rsidRDefault="00EE0B8F">
            <w:pPr>
              <w:rPr>
                <w:rFonts w:ascii="Times New Roman" w:hAnsi="Times New Roman"/>
                <w:lang w:val="en-GB" w:eastAsia="it-IT"/>
              </w:rPr>
            </w:pPr>
            <w:r>
              <w:rPr>
                <w:rFonts w:ascii="Times New Roman" w:hAnsi="Times New Roman"/>
                <w:lang w:val="en-GB" w:eastAsia="it-IT"/>
              </w:rPr>
              <w:t>Production cost categories</w:t>
            </w:r>
          </w:p>
        </w:tc>
        <w:tc>
          <w:tcPr>
            <w:tcW w:w="3047" w:type="dxa"/>
          </w:tcPr>
          <w:p w14:paraId="798B4EC1"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70593E91" w14:textId="77777777" w:rsidR="001E1425" w:rsidRDefault="00EE0B8F">
            <w:pPr>
              <w:rPr>
                <w:rFonts w:ascii="Times New Roman" w:hAnsi="Times New Roman"/>
                <w:lang w:val="en-GB" w:eastAsia="it-IT"/>
              </w:rPr>
            </w:pPr>
            <w:r>
              <w:rPr>
                <w:rFonts w:ascii="Times New Roman" w:hAnsi="Times New Roman"/>
                <w:lang w:val="en-GB" w:eastAsia="it-IT"/>
              </w:rPr>
              <w:t>Not eligible</w:t>
            </w:r>
          </w:p>
        </w:tc>
      </w:tr>
      <w:tr w:rsidR="001E1425" w14:paraId="76B3EC3E" w14:textId="77777777">
        <w:tc>
          <w:tcPr>
            <w:tcW w:w="3681" w:type="dxa"/>
          </w:tcPr>
          <w:p w14:paraId="77909CE2" w14:textId="77777777" w:rsidR="001E1425" w:rsidRDefault="00EE0B8F">
            <w:pPr>
              <w:rPr>
                <w:rFonts w:ascii="Times New Roman" w:hAnsi="Times New Roman"/>
                <w:lang w:val="en-GB" w:eastAsia="it-IT"/>
              </w:rPr>
            </w:pPr>
            <w:r>
              <w:rPr>
                <w:rFonts w:ascii="Times New Roman" w:hAnsi="Times New Roman"/>
                <w:b/>
                <w:bCs/>
                <w:lang w:val="en-GB" w:eastAsia="it-IT"/>
              </w:rPr>
              <w:t>Total MP Costs</w:t>
            </w:r>
          </w:p>
        </w:tc>
        <w:tc>
          <w:tcPr>
            <w:tcW w:w="3047" w:type="dxa"/>
          </w:tcPr>
          <w:p w14:paraId="01DF6ECF"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73AAB378" w14:textId="77777777" w:rsidR="001E1425" w:rsidRDefault="00EE0B8F">
            <w:pPr>
              <w:rPr>
                <w:rFonts w:ascii="Times New Roman" w:hAnsi="Times New Roman"/>
                <w:lang w:val="en-GB" w:eastAsia="it-IT"/>
              </w:rPr>
            </w:pPr>
            <w:r>
              <w:rPr>
                <w:rFonts w:ascii="Times New Roman" w:hAnsi="Times New Roman"/>
                <w:lang w:val="en-GB" w:eastAsia="it-IT"/>
              </w:rPr>
              <w:t>Not eligible</w:t>
            </w:r>
          </w:p>
        </w:tc>
      </w:tr>
      <w:tr w:rsidR="001E1425" w14:paraId="70E73963" w14:textId="77777777">
        <w:tc>
          <w:tcPr>
            <w:tcW w:w="3681" w:type="dxa"/>
          </w:tcPr>
          <w:p w14:paraId="6F7AFBC9" w14:textId="77777777" w:rsidR="001E1425" w:rsidRDefault="00EE0B8F">
            <w:pPr>
              <w:rPr>
                <w:rFonts w:ascii="Times New Roman" w:hAnsi="Times New Roman"/>
                <w:b/>
                <w:bCs/>
                <w:lang w:val="en-GB" w:eastAsia="it-IT"/>
              </w:rPr>
            </w:pPr>
            <w:r>
              <w:rPr>
                <w:rFonts w:ascii="Times New Roman" w:hAnsi="Times New Roman"/>
                <w:b/>
                <w:bCs/>
                <w:lang w:val="en-GB" w:eastAsia="it-IT"/>
              </w:rPr>
              <w:t>Total Project Costs (All phases)</w:t>
            </w:r>
          </w:p>
        </w:tc>
        <w:tc>
          <w:tcPr>
            <w:tcW w:w="3047" w:type="dxa"/>
          </w:tcPr>
          <w:p w14:paraId="5C1A3233"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3048" w:type="dxa"/>
          </w:tcPr>
          <w:p w14:paraId="7404A2D2" w14:textId="77777777" w:rsidR="001E1425" w:rsidRDefault="00EE0B8F">
            <w:pPr>
              <w:rPr>
                <w:rFonts w:ascii="Times New Roman" w:hAnsi="Times New Roman"/>
                <w:lang w:val="en-GB" w:eastAsia="it-IT"/>
              </w:rPr>
            </w:pPr>
            <w:r>
              <w:rPr>
                <w:rFonts w:ascii="Times New Roman" w:hAnsi="Times New Roman"/>
                <w:b/>
                <w:bCs/>
                <w:lang w:val="en-GB" w:eastAsia="it-IT"/>
              </w:rPr>
              <w:t>Total RDI + FID eligible costs</w:t>
            </w:r>
          </w:p>
        </w:tc>
      </w:tr>
    </w:tbl>
    <w:p w14:paraId="719188C4" w14:textId="77777777" w:rsidR="001E1425" w:rsidRDefault="00EE0B8F">
      <w:pPr>
        <w:pStyle w:val="Kuvaotsikko"/>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Estimated Total Costs</w:t>
      </w:r>
    </w:p>
    <w:p w14:paraId="7738C681" w14:textId="77777777" w:rsidR="001E1425" w:rsidRDefault="00EE0B8F" w:rsidP="00EE0B8F">
      <w:pPr>
        <w:pStyle w:val="ITberschrift111"/>
      </w:pPr>
      <w:bookmarkStart w:id="130" w:name="_Ref147322086"/>
      <w:bookmarkStart w:id="131" w:name="_Ref147323013"/>
      <w:bookmarkStart w:id="132" w:name="_Toc148106594"/>
      <w:r>
        <w:t>Estimated revenues</w:t>
      </w:r>
      <w:bookmarkStart w:id="133" w:name="_Toc138064170"/>
      <w:bookmarkStart w:id="134" w:name="_Toc138064171"/>
      <w:bookmarkStart w:id="135" w:name="_Toc138064172"/>
      <w:bookmarkStart w:id="136" w:name="_Toc138064173"/>
      <w:bookmarkStart w:id="137" w:name="_Toc138064174"/>
      <w:bookmarkStart w:id="138" w:name="_Toc138064175"/>
      <w:bookmarkStart w:id="139" w:name="_Toc129851740"/>
      <w:bookmarkStart w:id="140" w:name="_Toc129851741"/>
      <w:bookmarkStart w:id="141" w:name="_Toc126857789"/>
      <w:bookmarkStart w:id="142" w:name="_Toc126857935"/>
      <w:bookmarkStart w:id="143" w:name="_Toc126858339"/>
      <w:bookmarkStart w:id="144" w:name="_Toc126871434"/>
      <w:bookmarkStart w:id="145" w:name="_Toc126857794"/>
      <w:bookmarkStart w:id="146" w:name="_Toc126857940"/>
      <w:bookmarkStart w:id="147" w:name="_Toc126858344"/>
      <w:bookmarkStart w:id="148" w:name="_Toc126871439"/>
      <w:bookmarkStart w:id="149" w:name="_Toc126857799"/>
      <w:bookmarkStart w:id="150" w:name="_Toc126857945"/>
      <w:bookmarkStart w:id="151" w:name="_Toc126858349"/>
      <w:bookmarkStart w:id="152" w:name="_Toc126871444"/>
      <w:bookmarkStart w:id="153" w:name="_Toc126857800"/>
      <w:bookmarkStart w:id="154" w:name="_Toc126857946"/>
      <w:bookmarkStart w:id="155" w:name="_Toc126858350"/>
      <w:bookmarkStart w:id="156" w:name="_Toc126871445"/>
      <w:bookmarkStart w:id="157" w:name="_Toc126857801"/>
      <w:bookmarkStart w:id="158" w:name="_Toc126857947"/>
      <w:bookmarkStart w:id="159" w:name="_Toc126858351"/>
      <w:bookmarkStart w:id="160" w:name="_Toc126871446"/>
      <w:bookmarkStart w:id="161" w:name="_Toc147796009"/>
      <w:bookmarkStart w:id="162" w:name="_Toc14779601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8243414" w14:textId="77777777" w:rsidR="001E1425" w:rsidRDefault="00EE0B8F">
      <w:pPr>
        <w:pStyle w:val="ITAbsatzohneNr"/>
        <w:spacing w:before="240" w:after="240"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Please provide a high-level estimate of the revenues expected from the project, distinguishing between the R&amp;D&amp;I phase (if applicable), the FID phase, and the MP. Estimates should include all relevant revenue streams directly resulting from the project (e.g., sales of products/services, licensing, cost savings), even if they are only partial or preliminary. No detailed projections are expected at this stage, but assumptions should be coherent and plausible. Please note that all revenues stemming from your activities in the phases indicated below are relevant. The categories of revenues indicated in the table are indicative of the most typical revenues, but it is possible to adapt it based on your own projections, if relevant.  </w:t>
      </w:r>
    </w:p>
    <w:tbl>
      <w:tblPr>
        <w:tblStyle w:val="TaulukkoRuudukko"/>
        <w:tblW w:w="9776" w:type="dxa"/>
        <w:tblLook w:val="04A0" w:firstRow="1" w:lastRow="0" w:firstColumn="1" w:lastColumn="0" w:noHBand="0" w:noVBand="1"/>
      </w:tblPr>
      <w:tblGrid>
        <w:gridCol w:w="2689"/>
        <w:gridCol w:w="2268"/>
        <w:gridCol w:w="2375"/>
        <w:gridCol w:w="2444"/>
      </w:tblGrid>
      <w:tr w:rsidR="001E1425" w14:paraId="5205ED9B" w14:textId="77777777">
        <w:tc>
          <w:tcPr>
            <w:tcW w:w="2689" w:type="dxa"/>
            <w:shd w:val="pct15" w:color="auto" w:fill="auto"/>
          </w:tcPr>
          <w:p w14:paraId="7FEECEC9" w14:textId="77777777" w:rsidR="001E1425" w:rsidRDefault="00EE0B8F">
            <w:pPr>
              <w:pStyle w:val="ITAbsatzohneNr"/>
              <w:spacing w:line="276" w:lineRule="auto"/>
              <w:rPr>
                <w:rFonts w:ascii="Times New Roman" w:hAnsi="Times New Roman"/>
                <w:b/>
                <w:bCs/>
                <w:sz w:val="20"/>
                <w:lang w:val="en-GB"/>
              </w:rPr>
            </w:pPr>
            <w:r>
              <w:rPr>
                <w:rFonts w:ascii="Times New Roman" w:hAnsi="Times New Roman"/>
                <w:b/>
                <w:bCs/>
                <w:sz w:val="20"/>
                <w:lang w:val="en-GB"/>
              </w:rPr>
              <w:t>Revenue Stream Description</w:t>
            </w:r>
          </w:p>
        </w:tc>
        <w:tc>
          <w:tcPr>
            <w:tcW w:w="2268" w:type="dxa"/>
            <w:shd w:val="pct15" w:color="auto" w:fill="auto"/>
          </w:tcPr>
          <w:p w14:paraId="077FE7F7" w14:textId="77777777" w:rsidR="001E1425" w:rsidRDefault="00EE0B8F">
            <w:pPr>
              <w:pStyle w:val="ITAbsatzohneNr"/>
              <w:spacing w:line="276" w:lineRule="auto"/>
              <w:rPr>
                <w:rFonts w:ascii="Times New Roman" w:hAnsi="Times New Roman"/>
                <w:b/>
                <w:bCs/>
                <w:sz w:val="20"/>
                <w:lang w:val="en-GB"/>
              </w:rPr>
            </w:pPr>
            <w:r>
              <w:rPr>
                <w:rFonts w:ascii="Times New Roman" w:hAnsi="Times New Roman"/>
                <w:b/>
                <w:bCs/>
                <w:sz w:val="20"/>
                <w:lang w:val="en-GB"/>
              </w:rPr>
              <w:t>R&amp;D&amp;I Phase (€)</w:t>
            </w:r>
          </w:p>
        </w:tc>
        <w:tc>
          <w:tcPr>
            <w:tcW w:w="2375" w:type="dxa"/>
            <w:shd w:val="pct15" w:color="auto" w:fill="auto"/>
          </w:tcPr>
          <w:p w14:paraId="50F2946B" w14:textId="77777777" w:rsidR="001E1425" w:rsidRDefault="00EE0B8F">
            <w:pPr>
              <w:pStyle w:val="ITAbsatzohneNr"/>
              <w:spacing w:line="276" w:lineRule="auto"/>
              <w:rPr>
                <w:rFonts w:ascii="Times New Roman" w:hAnsi="Times New Roman"/>
                <w:b/>
                <w:bCs/>
                <w:sz w:val="20"/>
                <w:lang w:val="en-GB"/>
              </w:rPr>
            </w:pPr>
            <w:r>
              <w:rPr>
                <w:rFonts w:ascii="Times New Roman" w:hAnsi="Times New Roman"/>
                <w:b/>
                <w:bCs/>
                <w:sz w:val="20"/>
                <w:lang w:val="en-GB"/>
              </w:rPr>
              <w:t>FID Phase (€)</w:t>
            </w:r>
          </w:p>
        </w:tc>
        <w:tc>
          <w:tcPr>
            <w:tcW w:w="2444" w:type="dxa"/>
            <w:shd w:val="pct15" w:color="auto" w:fill="auto"/>
          </w:tcPr>
          <w:p w14:paraId="0534B4BA" w14:textId="77777777" w:rsidR="001E1425" w:rsidRDefault="00EE0B8F">
            <w:pPr>
              <w:pStyle w:val="ITAbsatzohneNr"/>
              <w:spacing w:line="276" w:lineRule="auto"/>
              <w:rPr>
                <w:rFonts w:ascii="Times New Roman" w:hAnsi="Times New Roman"/>
                <w:b/>
                <w:bCs/>
                <w:sz w:val="20"/>
                <w:lang w:val="en-GB"/>
              </w:rPr>
            </w:pPr>
            <w:r>
              <w:rPr>
                <w:rFonts w:ascii="Times New Roman" w:hAnsi="Times New Roman"/>
                <w:b/>
                <w:bCs/>
                <w:sz w:val="20"/>
                <w:lang w:val="en-GB"/>
              </w:rPr>
              <w:t>MP phase (€)</w:t>
            </w:r>
          </w:p>
        </w:tc>
      </w:tr>
      <w:tr w:rsidR="001E1425" w14:paraId="02274CA6" w14:textId="77777777">
        <w:tc>
          <w:tcPr>
            <w:tcW w:w="2689" w:type="dxa"/>
          </w:tcPr>
          <w:p w14:paraId="48792953" w14:textId="77777777" w:rsidR="001E1425" w:rsidRDefault="00EE0B8F">
            <w:pPr>
              <w:pStyle w:val="ITAbsatzohneNr"/>
              <w:spacing w:line="276" w:lineRule="auto"/>
              <w:jc w:val="both"/>
              <w:rPr>
                <w:rFonts w:ascii="Times New Roman" w:hAnsi="Times New Roman"/>
                <w:sz w:val="20"/>
                <w:lang w:val="en-GB"/>
              </w:rPr>
            </w:pPr>
            <w:r>
              <w:rPr>
                <w:rFonts w:ascii="Times New Roman" w:hAnsi="Times New Roman"/>
                <w:sz w:val="20"/>
                <w:lang w:val="en-GB"/>
              </w:rPr>
              <w:t>Product Sales</w:t>
            </w:r>
          </w:p>
        </w:tc>
        <w:tc>
          <w:tcPr>
            <w:tcW w:w="2268" w:type="dxa"/>
          </w:tcPr>
          <w:p w14:paraId="6B334312"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2375" w:type="dxa"/>
          </w:tcPr>
          <w:p w14:paraId="28A0F54A"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2444" w:type="dxa"/>
          </w:tcPr>
          <w:p w14:paraId="41EED327"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5710708B" w14:textId="77777777">
        <w:tc>
          <w:tcPr>
            <w:tcW w:w="2689" w:type="dxa"/>
          </w:tcPr>
          <w:p w14:paraId="38B428BD" w14:textId="77777777" w:rsidR="001E1425" w:rsidRDefault="00EE0B8F">
            <w:pPr>
              <w:pStyle w:val="ITAbsatzohneNr"/>
              <w:spacing w:line="276" w:lineRule="auto"/>
              <w:jc w:val="both"/>
              <w:rPr>
                <w:rFonts w:ascii="Times New Roman" w:hAnsi="Times New Roman"/>
                <w:sz w:val="20"/>
                <w:lang w:val="en-GB"/>
              </w:rPr>
            </w:pPr>
            <w:r>
              <w:rPr>
                <w:rFonts w:ascii="Times New Roman" w:hAnsi="Times New Roman"/>
                <w:sz w:val="20"/>
                <w:lang w:val="en-GB"/>
              </w:rPr>
              <w:t>Licensing Income</w:t>
            </w:r>
          </w:p>
        </w:tc>
        <w:tc>
          <w:tcPr>
            <w:tcW w:w="2268" w:type="dxa"/>
          </w:tcPr>
          <w:p w14:paraId="728BA97C"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2375" w:type="dxa"/>
          </w:tcPr>
          <w:p w14:paraId="72F1EE2F"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2444" w:type="dxa"/>
          </w:tcPr>
          <w:p w14:paraId="464B6FE5"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5DB77740" w14:textId="77777777">
        <w:tc>
          <w:tcPr>
            <w:tcW w:w="2689" w:type="dxa"/>
          </w:tcPr>
          <w:p w14:paraId="2CBA61DC" w14:textId="77777777" w:rsidR="001E1425" w:rsidRDefault="00EE0B8F">
            <w:pPr>
              <w:pStyle w:val="ITAbsatzohneNr"/>
              <w:spacing w:line="276" w:lineRule="auto"/>
              <w:jc w:val="both"/>
              <w:rPr>
                <w:rFonts w:ascii="Times New Roman" w:hAnsi="Times New Roman"/>
                <w:sz w:val="20"/>
                <w:lang w:val="en-GB"/>
              </w:rPr>
            </w:pPr>
            <w:r>
              <w:rPr>
                <w:rFonts w:ascii="Times New Roman" w:hAnsi="Times New Roman"/>
                <w:sz w:val="20"/>
                <w:lang w:val="en-GB"/>
              </w:rPr>
              <w:t xml:space="preserve">Cost Savings </w:t>
            </w:r>
          </w:p>
        </w:tc>
        <w:tc>
          <w:tcPr>
            <w:tcW w:w="2268" w:type="dxa"/>
          </w:tcPr>
          <w:p w14:paraId="0548F4D7"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2375" w:type="dxa"/>
          </w:tcPr>
          <w:p w14:paraId="5AE58D42"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2444" w:type="dxa"/>
          </w:tcPr>
          <w:p w14:paraId="3368FCD0"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r w:rsidR="001E1425" w14:paraId="36ADFF03" w14:textId="77777777">
        <w:tc>
          <w:tcPr>
            <w:tcW w:w="2689" w:type="dxa"/>
          </w:tcPr>
          <w:p w14:paraId="6266BB39" w14:textId="77777777" w:rsidR="001E1425" w:rsidRDefault="00EE0B8F">
            <w:pPr>
              <w:pStyle w:val="ITAbsatzohneNr"/>
              <w:spacing w:line="276" w:lineRule="auto"/>
              <w:rPr>
                <w:rFonts w:ascii="Times New Roman" w:hAnsi="Times New Roman"/>
                <w:b/>
                <w:bCs/>
                <w:sz w:val="20"/>
                <w:lang w:val="en-GB"/>
              </w:rPr>
            </w:pPr>
            <w:r>
              <w:rPr>
                <w:rFonts w:ascii="Times New Roman" w:hAnsi="Times New Roman"/>
                <w:b/>
                <w:bCs/>
                <w:sz w:val="20"/>
                <w:lang w:val="en-GB"/>
              </w:rPr>
              <w:t>Total Estimated Revenues</w:t>
            </w:r>
          </w:p>
        </w:tc>
        <w:tc>
          <w:tcPr>
            <w:tcW w:w="2268" w:type="dxa"/>
          </w:tcPr>
          <w:p w14:paraId="1A2965E8"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2375" w:type="dxa"/>
          </w:tcPr>
          <w:p w14:paraId="413733D9"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c>
          <w:tcPr>
            <w:tcW w:w="2444" w:type="dxa"/>
          </w:tcPr>
          <w:p w14:paraId="7DCCD901" w14:textId="77777777" w:rsidR="001E1425" w:rsidRDefault="001E1425">
            <w:pPr>
              <w:spacing w:before="100" w:beforeAutospacing="1" w:after="100" w:afterAutospacing="1"/>
              <w:jc w:val="both"/>
              <w:outlineLvl w:val="2"/>
              <w:rPr>
                <w:rFonts w:ascii="Times New Roman" w:hAnsi="Times New Roman"/>
                <w:b/>
                <w:bCs/>
                <w:color w:val="000000" w:themeColor="text1"/>
                <w:lang w:val="en-GB" w:eastAsia="it-IT"/>
              </w:rPr>
            </w:pPr>
          </w:p>
        </w:tc>
      </w:tr>
    </w:tbl>
    <w:p w14:paraId="4C1CF579" w14:textId="77777777" w:rsidR="001E1425" w:rsidRDefault="00EE0B8F">
      <w:pPr>
        <w:pStyle w:val="Kuvaotsikko"/>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r>
        <w:rPr>
          <w:rFonts w:ascii="Times New Roman" w:hAnsi="Times New Roman"/>
        </w:rPr>
        <w:t xml:space="preserve"> Estimated revenues</w:t>
      </w:r>
    </w:p>
    <w:p w14:paraId="0E020591" w14:textId="77777777" w:rsidR="001E1425" w:rsidRDefault="00EE0B8F" w:rsidP="00EE0B8F">
      <w:pPr>
        <w:pStyle w:val="ITberschrift111"/>
      </w:pPr>
      <w:r>
        <w:t>High-level Business Plan assumptions</w:t>
      </w:r>
    </w:p>
    <w:p w14:paraId="7E9C40A6" w14:textId="5436C761" w:rsidR="001E1425" w:rsidRDefault="00EE0B8F">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Provide a brief overview of the business plan, outlining the rationale behind the cost and revenues assumptions made for the different phases (R&amp;D&amp;I. FID and MP). Please indicate the key cost categories</w:t>
      </w:r>
      <w:r w:rsidR="00FC7F63">
        <w:rPr>
          <w:rFonts w:ascii="Times New Roman" w:hAnsi="Times New Roman"/>
          <w:i/>
          <w:iCs/>
          <w:sz w:val="22"/>
          <w:szCs w:val="22"/>
          <w:lang w:val="en-GB" w:eastAsia="it-IT"/>
        </w:rPr>
        <w:t xml:space="preserve"> </w:t>
      </w:r>
      <w:r>
        <w:rPr>
          <w:rFonts w:ascii="Times New Roman" w:hAnsi="Times New Roman"/>
          <w:i/>
          <w:iCs/>
          <w:sz w:val="22"/>
          <w:szCs w:val="22"/>
          <w:lang w:val="en-GB" w:eastAsia="it-IT"/>
        </w:rPr>
        <w:t>and any macro-level financial assumptions used. Also, briefly describe the product or service resulting from the project, and indicate the target customers.</w:t>
      </w:r>
    </w:p>
    <w:p w14:paraId="4B690A41" w14:textId="77777777" w:rsidR="001E1425" w:rsidRDefault="001E1425">
      <w:pPr>
        <w:pStyle w:val="ITAbsatzohneNr"/>
        <w:jc w:val="both"/>
        <w:rPr>
          <w:rFonts w:ascii="Times New Roman" w:hAnsi="Times New Roman"/>
          <w:i/>
          <w:iCs/>
          <w:sz w:val="22"/>
          <w:szCs w:val="22"/>
          <w:lang w:val="en-GB" w:eastAsia="it-IT"/>
        </w:rPr>
      </w:pPr>
    </w:p>
    <w:p w14:paraId="03B1F32A" w14:textId="77777777" w:rsidR="001E1425" w:rsidRDefault="00EE0B8F" w:rsidP="00EE0B8F">
      <w:pPr>
        <w:pStyle w:val="ITberschrift111"/>
      </w:pPr>
      <w:r>
        <w:t>Overview of the project’s key financial parameters</w:t>
      </w:r>
    </w:p>
    <w:p w14:paraId="5CCA35B3"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Estimated start of R&amp;D&amp;I (month/year):</w:t>
      </w:r>
    </w:p>
    <w:p w14:paraId="547AEAA5"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Estimated end R&amp;D&amp;I (month/year):</w:t>
      </w:r>
    </w:p>
    <w:p w14:paraId="0A8894E3"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Estimated start of FID (month/year):</w:t>
      </w:r>
    </w:p>
    <w:p w14:paraId="34C46CE2"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Estimated end of FID (month/year):</w:t>
      </w:r>
    </w:p>
    <w:p w14:paraId="6E91D837"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Estimated start of MP (month/year):</w:t>
      </w:r>
    </w:p>
    <w:p w14:paraId="6C20A612"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 xml:space="preserve">Estimated start of product sales (month/year): </w:t>
      </w:r>
    </w:p>
    <w:p w14:paraId="3B8FF68D"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Estimated end of MP (month/year):</w:t>
      </w:r>
    </w:p>
    <w:p w14:paraId="1CF25C5C"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 xml:space="preserve">Estimated end of product sales (month/year): </w:t>
      </w:r>
    </w:p>
    <w:p w14:paraId="18CE06CC"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Estimated total cost of the project (EUR):</w:t>
      </w:r>
    </w:p>
    <w:p w14:paraId="32E77DA0"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Estimated eligible costs (EUR):</w:t>
      </w:r>
    </w:p>
    <w:p w14:paraId="75CB41D5"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lastRenderedPageBreak/>
        <w:t>Expected estimated revenues (EUR):</w:t>
      </w:r>
    </w:p>
    <w:p w14:paraId="11A97900" w14:textId="77777777" w:rsidR="001E1425" w:rsidRDefault="00EE0B8F">
      <w:pPr>
        <w:pStyle w:val="Luettelokappale"/>
        <w:numPr>
          <w:ilvl w:val="0"/>
          <w:numId w:val="15"/>
        </w:numPr>
        <w:rPr>
          <w:rFonts w:ascii="Times New Roman" w:hAnsi="Times New Roman"/>
          <w:i/>
          <w:sz w:val="22"/>
          <w:szCs w:val="22"/>
        </w:rPr>
      </w:pPr>
      <w:r>
        <w:rPr>
          <w:rFonts w:ascii="Times New Roman" w:hAnsi="Times New Roman"/>
          <w:iCs/>
          <w:sz w:val="22"/>
          <w:szCs w:val="22"/>
        </w:rPr>
        <w:t>WACC</w:t>
      </w:r>
      <w:r>
        <w:rPr>
          <w:rFonts w:ascii="Times New Roman" w:hAnsi="Times New Roman"/>
          <w:i/>
          <w:sz w:val="22"/>
          <w:szCs w:val="22"/>
        </w:rPr>
        <w:t>: At this stage, please provide an estimated WACC applicable to your company. This value should reflect your company’s overall financing structure.</w:t>
      </w:r>
    </w:p>
    <w:p w14:paraId="2D93A8C7" w14:textId="77777777" w:rsidR="001E1425" w:rsidRDefault="00EE0B8F">
      <w:pPr>
        <w:pStyle w:val="Luettelokappale"/>
        <w:numPr>
          <w:ilvl w:val="0"/>
          <w:numId w:val="15"/>
        </w:numPr>
        <w:rPr>
          <w:rFonts w:ascii="Times New Roman" w:hAnsi="Times New Roman"/>
          <w:iCs/>
          <w:sz w:val="22"/>
          <w:szCs w:val="22"/>
        </w:rPr>
      </w:pPr>
      <w:r>
        <w:rPr>
          <w:rFonts w:ascii="Times New Roman" w:hAnsi="Times New Roman"/>
          <w:iCs/>
          <w:sz w:val="22"/>
          <w:szCs w:val="22"/>
        </w:rPr>
        <w:t>Estimated funding gap (EUR):</w:t>
      </w:r>
    </w:p>
    <w:p w14:paraId="14BEA17A" w14:textId="77777777" w:rsidR="001E1425" w:rsidRDefault="00EE0B8F">
      <w:pPr>
        <w:pStyle w:val="Luettelokappale"/>
        <w:rPr>
          <w:rFonts w:ascii="Times New Roman" w:hAnsi="Times New Roman"/>
          <w:i/>
          <w:sz w:val="22"/>
          <w:szCs w:val="22"/>
        </w:rPr>
      </w:pPr>
      <w:r>
        <w:rPr>
          <w:rFonts w:ascii="Times New Roman" w:hAnsi="Times New Roman"/>
          <w:i/>
          <w:sz w:val="22"/>
          <w:szCs w:val="22"/>
        </w:rPr>
        <w:t>(i.e. the minimum amount of aid required to render the project financially viable, based on the expected Net Present Value (NPV) of the project in the absence of aid)</w:t>
      </w:r>
    </w:p>
    <w:p w14:paraId="70458E39" w14:textId="77777777" w:rsidR="001E1425" w:rsidRDefault="00EE0B8F">
      <w:pPr>
        <w:pStyle w:val="Luettelokappale"/>
        <w:numPr>
          <w:ilvl w:val="0"/>
          <w:numId w:val="15"/>
        </w:numPr>
        <w:rPr>
          <w:rFonts w:ascii="Times New Roman" w:hAnsi="Times New Roman"/>
          <w:i/>
          <w:iCs/>
          <w:sz w:val="22"/>
          <w:szCs w:val="22"/>
        </w:rPr>
      </w:pPr>
      <w:r>
        <w:rPr>
          <w:rFonts w:ascii="Times New Roman" w:hAnsi="Times New Roman"/>
          <w:sz w:val="22"/>
          <w:szCs w:val="22"/>
        </w:rPr>
        <w:t>Aid intensity justified by the funding gap (% of eligible costs)</w:t>
      </w:r>
      <w:r>
        <w:rPr>
          <w:rFonts w:ascii="Times New Roman" w:hAnsi="Times New Roman"/>
          <w:i/>
          <w:iCs/>
          <w:sz w:val="22"/>
          <w:szCs w:val="22"/>
        </w:rPr>
        <w:t>:</w:t>
      </w:r>
    </w:p>
    <w:p w14:paraId="376E16CB" w14:textId="77777777" w:rsidR="001E1425" w:rsidRDefault="001E1425">
      <w:pPr>
        <w:pStyle w:val="ITAbsatzohneNr"/>
        <w:spacing w:line="276" w:lineRule="auto"/>
        <w:jc w:val="both"/>
        <w:rPr>
          <w:rFonts w:ascii="Times New Roman" w:hAnsi="Times New Roman"/>
          <w:i/>
          <w:iCs/>
          <w:sz w:val="22"/>
          <w:szCs w:val="22"/>
          <w:lang w:val="en-GB"/>
        </w:rPr>
      </w:pPr>
    </w:p>
    <w:p w14:paraId="156D4DC7" w14:textId="77777777" w:rsidR="001E1425" w:rsidRDefault="00EE0B8F">
      <w:pPr>
        <w:pStyle w:val="ITAbsatzohneNr"/>
        <w:spacing w:line="276" w:lineRule="auto"/>
        <w:jc w:val="both"/>
        <w:rPr>
          <w:rFonts w:ascii="Times New Roman" w:hAnsi="Times New Roman"/>
          <w:sz w:val="22"/>
          <w:szCs w:val="22"/>
          <w:lang w:val="en-GB"/>
        </w:rPr>
      </w:pPr>
      <w:r>
        <w:rPr>
          <w:rFonts w:ascii="Times New Roman" w:hAnsi="Times New Roman"/>
          <w:b/>
          <w:bCs/>
          <w:sz w:val="22"/>
          <w:szCs w:val="22"/>
          <w:lang w:val="en-GB"/>
        </w:rPr>
        <w:t xml:space="preserve">Note: </w:t>
      </w:r>
      <w:r>
        <w:rPr>
          <w:rFonts w:ascii="Times New Roman" w:hAnsi="Times New Roman"/>
          <w:sz w:val="22"/>
          <w:szCs w:val="22"/>
          <w:lang w:val="en-GB"/>
        </w:rPr>
        <w:t>The funding gap estimate should represent a realistic financial need, not a theoretical maximum. When estimating the gap, consider any remaining value of assets at the end of the project (a terminal value) and how major investments depreciate over time.</w:t>
      </w:r>
    </w:p>
    <w:p w14:paraId="1D4D9194" w14:textId="2DE8CEE7" w:rsidR="001E1425" w:rsidRPr="00FC7F63" w:rsidRDefault="00EE0B8F">
      <w:pPr>
        <w:pStyle w:val="ITAbsatzohneNr"/>
        <w:spacing w:line="276" w:lineRule="auto"/>
        <w:jc w:val="both"/>
        <w:rPr>
          <w:rFonts w:ascii="Times New Roman" w:hAnsi="Times New Roman"/>
          <w:sz w:val="22"/>
          <w:szCs w:val="22"/>
          <w:lang w:val="en-GB"/>
        </w:rPr>
      </w:pPr>
      <w:r>
        <w:rPr>
          <w:rFonts w:ascii="Times New Roman" w:hAnsi="Times New Roman"/>
          <w:sz w:val="22"/>
          <w:szCs w:val="22"/>
          <w:lang w:val="en-GB"/>
        </w:rPr>
        <w:t xml:space="preserve">If the project is admitted to the second phase of the national evaluation process, a full discounted cash flow analysis, in line with the IPCEI Communication and the Funding Gap Analysis based on the template provided by </w:t>
      </w:r>
      <w:r w:rsidRPr="00FC7F63">
        <w:rPr>
          <w:rFonts w:ascii="Times New Roman" w:hAnsi="Times New Roman"/>
          <w:sz w:val="22"/>
          <w:szCs w:val="22"/>
          <w:lang w:val="en-GB"/>
        </w:rPr>
        <w:t>the European Commission, will be required</w:t>
      </w:r>
      <w:bookmarkStart w:id="163" w:name="_Toc129851755"/>
      <w:bookmarkStart w:id="164" w:name="_Toc129851756"/>
      <w:bookmarkStart w:id="165" w:name="_Toc138064192"/>
      <w:bookmarkStart w:id="166" w:name="_Toc126857807"/>
      <w:bookmarkStart w:id="167" w:name="_Toc126857953"/>
      <w:bookmarkStart w:id="168" w:name="_Toc126858357"/>
      <w:bookmarkStart w:id="169" w:name="_Toc126871452"/>
      <w:bookmarkStart w:id="170" w:name="_Toc126857808"/>
      <w:bookmarkStart w:id="171" w:name="_Toc126857954"/>
      <w:bookmarkStart w:id="172" w:name="_Toc126858358"/>
      <w:bookmarkStart w:id="173" w:name="_Toc126871453"/>
      <w:bookmarkStart w:id="174" w:name="_Toc126857809"/>
      <w:bookmarkStart w:id="175" w:name="_Toc126857955"/>
      <w:bookmarkStart w:id="176" w:name="_Toc126858359"/>
      <w:bookmarkStart w:id="177" w:name="_Toc126871454"/>
      <w:bookmarkStart w:id="178" w:name="_Toc126857810"/>
      <w:bookmarkStart w:id="179" w:name="_Toc126857956"/>
      <w:bookmarkStart w:id="180" w:name="_Toc126858360"/>
      <w:bookmarkStart w:id="181" w:name="_Toc126871455"/>
      <w:bookmarkStart w:id="182" w:name="_Toc126857811"/>
      <w:bookmarkStart w:id="183" w:name="_Toc126857957"/>
      <w:bookmarkStart w:id="184" w:name="_Toc126858361"/>
      <w:bookmarkStart w:id="185" w:name="_Toc126871456"/>
      <w:bookmarkStart w:id="186" w:name="_Toc126857812"/>
      <w:bookmarkStart w:id="187" w:name="_Toc126857958"/>
      <w:bookmarkStart w:id="188" w:name="_Toc126858362"/>
      <w:bookmarkStart w:id="189" w:name="_Toc126871457"/>
      <w:bookmarkStart w:id="190" w:name="_Toc129851761"/>
      <w:bookmarkStart w:id="191" w:name="_Toc129851762"/>
      <w:bookmarkStart w:id="192" w:name="_Toc129851763"/>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FC7F63">
        <w:rPr>
          <w:rFonts w:ascii="Times New Roman" w:hAnsi="Times New Roman"/>
          <w:sz w:val="22"/>
          <w:szCs w:val="22"/>
          <w:lang w:val="en-GB"/>
        </w:rPr>
        <w:t xml:space="preserve">. </w:t>
      </w:r>
    </w:p>
    <w:p w14:paraId="43D69CC7" w14:textId="77777777" w:rsidR="001E1425" w:rsidRPr="00FC7F63" w:rsidRDefault="001E1425">
      <w:pPr>
        <w:pStyle w:val="ITAbsatzohneNr"/>
        <w:spacing w:line="276" w:lineRule="auto"/>
        <w:jc w:val="both"/>
        <w:rPr>
          <w:rFonts w:ascii="Times New Roman" w:hAnsi="Times New Roman"/>
          <w:i/>
          <w:iCs/>
          <w:sz w:val="22"/>
          <w:szCs w:val="22"/>
          <w:lang w:val="en-GB"/>
        </w:rPr>
      </w:pPr>
    </w:p>
    <w:p w14:paraId="1B49591C" w14:textId="77777777" w:rsidR="001E1425" w:rsidRPr="00FC7F63" w:rsidRDefault="00EE0B8F" w:rsidP="00EE0B8F">
      <w:pPr>
        <w:pStyle w:val="ITberschrift111"/>
      </w:pPr>
      <w:r w:rsidRPr="00FC7F63">
        <w:t>Economic risks associated with the project and mitigation measures</w:t>
      </w:r>
    </w:p>
    <w:p w14:paraId="67EC4057" w14:textId="77777777" w:rsidR="001E1425" w:rsidRPr="00FC7F63" w:rsidRDefault="00EE0B8F">
      <w:pPr>
        <w:pStyle w:val="ITAbsatzohneNr"/>
        <w:rPr>
          <w:rFonts w:ascii="Times New Roman" w:hAnsi="Times New Roman"/>
          <w:i/>
          <w:iCs/>
          <w:sz w:val="22"/>
          <w:szCs w:val="22"/>
          <w:lang w:val="en-GB" w:eastAsia="it-IT"/>
        </w:rPr>
      </w:pPr>
      <w:r w:rsidRPr="00FC7F63">
        <w:rPr>
          <w:rFonts w:ascii="Times New Roman" w:hAnsi="Times New Roman"/>
          <w:i/>
          <w:iCs/>
          <w:sz w:val="22"/>
          <w:szCs w:val="22"/>
          <w:lang w:val="en-GB" w:eastAsia="it-IT"/>
        </w:rPr>
        <w:t xml:space="preserve">Please briefly describe the economic risks which may cause the project to </w:t>
      </w:r>
      <w:proofErr w:type="gramStart"/>
      <w:r w:rsidRPr="00FC7F63">
        <w:rPr>
          <w:rFonts w:ascii="Times New Roman" w:hAnsi="Times New Roman"/>
          <w:i/>
          <w:iCs/>
          <w:sz w:val="22"/>
          <w:szCs w:val="22"/>
          <w:lang w:val="en-GB" w:eastAsia="it-IT"/>
        </w:rPr>
        <w:t>fail</w:t>
      </w:r>
      <w:proofErr w:type="gramEnd"/>
      <w:r w:rsidRPr="00FC7F63">
        <w:rPr>
          <w:rFonts w:ascii="Times New Roman" w:hAnsi="Times New Roman"/>
          <w:i/>
          <w:iCs/>
          <w:sz w:val="22"/>
          <w:szCs w:val="22"/>
          <w:lang w:val="en-GB" w:eastAsia="it-IT"/>
        </w:rPr>
        <w:t xml:space="preserve"> and any mitigation measures planed or put in place.</w:t>
      </w:r>
    </w:p>
    <w:p w14:paraId="6D6D3A25" w14:textId="77777777" w:rsidR="001E1425" w:rsidRPr="00FC7F63" w:rsidRDefault="00EE0B8F" w:rsidP="00EE0B8F">
      <w:pPr>
        <w:pStyle w:val="ITberschrift111"/>
      </w:pPr>
      <w:r w:rsidRPr="00FC7F63">
        <w:t xml:space="preserve">Overview </w:t>
      </w:r>
      <w:bookmarkStart w:id="193" w:name="_Toc148106609"/>
      <w:r w:rsidRPr="00FC7F63">
        <w:t>other public funding (including EU funding) and State aid cumulation</w:t>
      </w:r>
      <w:bookmarkEnd w:id="193"/>
    </w:p>
    <w:p w14:paraId="125C96E7" w14:textId="77777777" w:rsidR="001E1425" w:rsidRDefault="00EE0B8F">
      <w:pPr>
        <w:pStyle w:val="NormaaliWWW"/>
        <w:spacing w:line="276" w:lineRule="auto"/>
        <w:contextualSpacing/>
        <w:jc w:val="both"/>
        <w:rPr>
          <w:i/>
          <w:iCs/>
          <w:sz w:val="22"/>
          <w:szCs w:val="22"/>
          <w:lang w:val="en-GB"/>
        </w:rPr>
      </w:pPr>
      <w:bookmarkStart w:id="194" w:name="_Toc129851767"/>
      <w:bookmarkStart w:id="195" w:name="_Toc129851768"/>
      <w:bookmarkStart w:id="196" w:name="_Toc129851769"/>
      <w:bookmarkStart w:id="197" w:name="_Toc129851770"/>
      <w:bookmarkStart w:id="198" w:name="_Toc129851771"/>
      <w:bookmarkStart w:id="199" w:name="_Toc129851772"/>
      <w:bookmarkStart w:id="200" w:name="_Toc129851773"/>
      <w:bookmarkStart w:id="201" w:name="_Toc129851774"/>
      <w:bookmarkStart w:id="202" w:name="_Toc129851775"/>
      <w:bookmarkStart w:id="203" w:name="_Toc129851776"/>
      <w:bookmarkStart w:id="204" w:name="_Toc129851777"/>
      <w:bookmarkStart w:id="205" w:name="_Toc129851778"/>
      <w:bookmarkStart w:id="206" w:name="_Toc129851779"/>
      <w:bookmarkStart w:id="207" w:name="_Toc129851780"/>
      <w:bookmarkStart w:id="208" w:name="_Toc129851781"/>
      <w:bookmarkStart w:id="209" w:name="_Toc129851782"/>
      <w:bookmarkStart w:id="210" w:name="_Toc129851783"/>
      <w:bookmarkStart w:id="211" w:name="_Toc129851784"/>
      <w:bookmarkStart w:id="212" w:name="_Toc129851785"/>
      <w:bookmarkStart w:id="213" w:name="_Toc129851786"/>
      <w:bookmarkStart w:id="214" w:name="_Toc129851787"/>
      <w:bookmarkStart w:id="215" w:name="_Toc129851788"/>
      <w:bookmarkStart w:id="216" w:name="_Toc129851789"/>
      <w:bookmarkStart w:id="217" w:name="_Toc129851875"/>
      <w:bookmarkStart w:id="218" w:name="_Toc129851876"/>
      <w:bookmarkStart w:id="219" w:name="_Toc129851877"/>
      <w:bookmarkStart w:id="220" w:name="_Toc129851878"/>
      <w:bookmarkStart w:id="221" w:name="_Toc129851879"/>
      <w:bookmarkStart w:id="222" w:name="_Toc129851880"/>
      <w:bookmarkStart w:id="223" w:name="_Toc129851895"/>
      <w:bookmarkStart w:id="224" w:name="_Toc129851896"/>
      <w:bookmarkStart w:id="225" w:name="_Toc129851897"/>
      <w:bookmarkStart w:id="226" w:name="_Toc129851898"/>
      <w:bookmarkStart w:id="227" w:name="_Toc129851899"/>
      <w:bookmarkStart w:id="228" w:name="_Toc126857814"/>
      <w:bookmarkStart w:id="229" w:name="_Toc126857960"/>
      <w:bookmarkStart w:id="230" w:name="_Toc126858364"/>
      <w:bookmarkStart w:id="231" w:name="_Toc126871459"/>
      <w:bookmarkStart w:id="232" w:name="_Toc126857815"/>
      <w:bookmarkStart w:id="233" w:name="_Toc126857961"/>
      <w:bookmarkStart w:id="234" w:name="_Toc126858365"/>
      <w:bookmarkStart w:id="235" w:name="_Toc126871460"/>
      <w:bookmarkStart w:id="236" w:name="_Toc129851900"/>
      <w:bookmarkStart w:id="237" w:name="_Toc129851901"/>
      <w:bookmarkStart w:id="238" w:name="_Toc129851902"/>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FC7F63">
        <w:rPr>
          <w:i/>
          <w:iCs/>
          <w:sz w:val="22"/>
          <w:szCs w:val="22"/>
          <w:lang w:val="en-GB"/>
        </w:rPr>
        <w:t>Explain whether your</w:t>
      </w:r>
      <w:r>
        <w:rPr>
          <w:i/>
          <w:iCs/>
          <w:sz w:val="22"/>
          <w:szCs w:val="22"/>
          <w:lang w:val="en-GB"/>
        </w:rPr>
        <w:t xml:space="preserve">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w:t>
      </w:r>
    </w:p>
    <w:p w14:paraId="0515E055" w14:textId="77777777" w:rsidR="001E1425" w:rsidRDefault="00EE0B8F">
      <w:pPr>
        <w:pStyle w:val="NormaaliWWW"/>
        <w:spacing w:line="276" w:lineRule="auto"/>
        <w:contextualSpacing/>
        <w:jc w:val="both"/>
        <w:rPr>
          <w:i/>
          <w:iCs/>
          <w:sz w:val="22"/>
          <w:szCs w:val="22"/>
          <w:lang w:val="en-GB"/>
        </w:rPr>
      </w:pPr>
      <w:r>
        <w:rPr>
          <w:i/>
          <w:iCs/>
          <w:sz w:val="22"/>
          <w:szCs w:val="22"/>
          <w:lang w:val="en-GB"/>
        </w:rPr>
        <w:t>Please note that while the funding gap is not required at this stage, any other public funding for the same eligible costs must be disclosed. Be aware that the total amount of public funding granted should not exceed the funding gap, which will be assessed and verified if the project is admitted to the second phase of the national evaluation process. Detailed justifications and supporting documentation will be required at that point to ensure compliance with this rule.</w:t>
      </w:r>
      <w:bookmarkStart w:id="239" w:name="_Toc126857819"/>
      <w:bookmarkStart w:id="240" w:name="_Toc126857965"/>
      <w:bookmarkStart w:id="241" w:name="_Toc126858369"/>
      <w:bookmarkStart w:id="242" w:name="_Toc126857820"/>
      <w:bookmarkStart w:id="243" w:name="_Toc126857966"/>
      <w:bookmarkStart w:id="244" w:name="_Toc126858370"/>
      <w:bookmarkStart w:id="245" w:name="_Toc126857821"/>
      <w:bookmarkStart w:id="246" w:name="_Toc126857967"/>
      <w:bookmarkStart w:id="247" w:name="_Toc126858371"/>
      <w:bookmarkStart w:id="248" w:name="_Toc126871463"/>
      <w:bookmarkStart w:id="249" w:name="_Toc126857822"/>
      <w:bookmarkStart w:id="250" w:name="_Toc126857968"/>
      <w:bookmarkStart w:id="251" w:name="_Toc126858372"/>
      <w:bookmarkStart w:id="252" w:name="_Toc126871464"/>
      <w:bookmarkStart w:id="253" w:name="_Toc126857824"/>
      <w:bookmarkStart w:id="254" w:name="_Toc126857970"/>
      <w:bookmarkStart w:id="255" w:name="_Toc126858374"/>
      <w:bookmarkStart w:id="256" w:name="_Toc126857825"/>
      <w:bookmarkStart w:id="257" w:name="_Toc126857971"/>
      <w:bookmarkStart w:id="258" w:name="_Toc126858375"/>
      <w:bookmarkStart w:id="259" w:name="_Toc126857826"/>
      <w:bookmarkStart w:id="260" w:name="_Toc126857972"/>
      <w:bookmarkStart w:id="261" w:name="_Toc126858376"/>
      <w:bookmarkStart w:id="262" w:name="_Toc138064197"/>
      <w:bookmarkStart w:id="263" w:name="_Toc138064198"/>
      <w:bookmarkStart w:id="264" w:name="_Toc138064199"/>
      <w:bookmarkStart w:id="265" w:name="_Toc129851908"/>
      <w:bookmarkStart w:id="266" w:name="_Toc126857830"/>
      <w:bookmarkStart w:id="267" w:name="_Toc126857976"/>
      <w:bookmarkStart w:id="268" w:name="_Toc126858380"/>
      <w:bookmarkStart w:id="269" w:name="_Toc126871469"/>
      <w:bookmarkStart w:id="270" w:name="_Toc126857831"/>
      <w:bookmarkStart w:id="271" w:name="_Toc126857977"/>
      <w:bookmarkStart w:id="272" w:name="_Toc126858381"/>
      <w:bookmarkStart w:id="273" w:name="_Toc126871470"/>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34BCA23" w14:textId="77777777" w:rsidR="001E1425" w:rsidRDefault="001E1425">
      <w:pPr>
        <w:pStyle w:val="NormaaliWWW"/>
        <w:spacing w:line="276" w:lineRule="auto"/>
        <w:contextualSpacing/>
        <w:jc w:val="both"/>
        <w:rPr>
          <w:b/>
          <w:bCs/>
          <w:i/>
          <w:iCs/>
          <w:sz w:val="22"/>
          <w:szCs w:val="22"/>
          <w:lang w:val="en-GB"/>
        </w:rPr>
      </w:pPr>
    </w:p>
    <w:p w14:paraId="0F3EFE67" w14:textId="77777777" w:rsidR="001E1425" w:rsidRDefault="00EE0B8F" w:rsidP="00EE0B8F">
      <w:pPr>
        <w:pStyle w:val="ITberschrift111"/>
      </w:pPr>
      <w:r>
        <w:t xml:space="preserve">Other compatibility conditions </w:t>
      </w:r>
    </w:p>
    <w:p w14:paraId="7EB264B2" w14:textId="77777777" w:rsidR="001E1425" w:rsidRDefault="00EE0B8F">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Please note that information on how your project complies with the eligibility and compatibility criteria of the IPCEI Communication will be requested at a later stage. </w:t>
      </w:r>
      <w:proofErr w:type="gramStart"/>
      <w:r>
        <w:rPr>
          <w:rFonts w:ascii="Times New Roman" w:hAnsi="Times New Roman"/>
          <w:i/>
          <w:iCs/>
          <w:sz w:val="22"/>
          <w:szCs w:val="22"/>
          <w:lang w:val="en-GB" w:eastAsia="it-IT"/>
        </w:rPr>
        <w:t>In order to</w:t>
      </w:r>
      <w:proofErr w:type="gramEnd"/>
      <w:r>
        <w:rPr>
          <w:rFonts w:ascii="Times New Roman" w:hAnsi="Times New Roman"/>
          <w:i/>
          <w:iCs/>
          <w:sz w:val="22"/>
          <w:szCs w:val="22"/>
          <w:lang w:val="en-GB" w:eastAsia="it-IT"/>
        </w:rPr>
        <w:t xml:space="preserve"> adequately prepare for such compliance, you can find relevant information in the IPCEI Communication</w:t>
      </w:r>
      <w:r>
        <w:rPr>
          <w:rStyle w:val="Alaviitteenviite"/>
          <w:rFonts w:ascii="Times New Roman" w:hAnsi="Times New Roman"/>
          <w:i/>
          <w:iCs/>
          <w:szCs w:val="22"/>
          <w:lang w:val="en-GB" w:eastAsia="it-IT"/>
        </w:rPr>
        <w:footnoteReference w:id="6"/>
      </w:r>
      <w:r>
        <w:rPr>
          <w:rFonts w:ascii="Times New Roman" w:hAnsi="Times New Roman"/>
          <w:i/>
          <w:iCs/>
          <w:sz w:val="22"/>
          <w:szCs w:val="22"/>
          <w:lang w:val="en-GB" w:eastAsia="it-IT"/>
        </w:rPr>
        <w:t xml:space="preserve"> and on DG Competition’s website</w:t>
      </w:r>
      <w:r>
        <w:rPr>
          <w:rStyle w:val="Alaviitteenviite"/>
          <w:rFonts w:ascii="Times New Roman" w:hAnsi="Times New Roman"/>
          <w:i/>
          <w:iCs/>
          <w:szCs w:val="22"/>
          <w:lang w:val="en-GB" w:eastAsia="it-IT"/>
        </w:rPr>
        <w:footnoteReference w:id="7"/>
      </w:r>
      <w:r>
        <w:rPr>
          <w:rFonts w:ascii="Times New Roman" w:hAnsi="Times New Roman"/>
          <w:i/>
          <w:iCs/>
          <w:sz w:val="22"/>
          <w:szCs w:val="22"/>
          <w:lang w:val="en-GB" w:eastAsia="it-IT"/>
        </w:rPr>
        <w:t>.</w:t>
      </w:r>
      <w:bookmarkStart w:id="274" w:name="_Toc139281226"/>
      <w:bookmarkStart w:id="275" w:name="_Toc139281328"/>
      <w:bookmarkStart w:id="276" w:name="_Toc126857836"/>
      <w:bookmarkStart w:id="277" w:name="_Toc126857982"/>
      <w:bookmarkStart w:id="278" w:name="_Toc126858386"/>
      <w:bookmarkStart w:id="279" w:name="_Toc126871475"/>
      <w:bookmarkStart w:id="280" w:name="_Toc126857837"/>
      <w:bookmarkStart w:id="281" w:name="_Toc126857983"/>
      <w:bookmarkStart w:id="282" w:name="_Toc126858387"/>
      <w:bookmarkStart w:id="283" w:name="_Toc126871476"/>
      <w:bookmarkStart w:id="284" w:name="_Toc126857838"/>
      <w:bookmarkStart w:id="285" w:name="_Toc126857984"/>
      <w:bookmarkStart w:id="286" w:name="_Toc126858388"/>
      <w:bookmarkStart w:id="287" w:name="_Toc126871477"/>
      <w:bookmarkStart w:id="288" w:name="_Toc126857839"/>
      <w:bookmarkStart w:id="289" w:name="_Toc126857985"/>
      <w:bookmarkStart w:id="290" w:name="_Toc126858389"/>
      <w:bookmarkStart w:id="291" w:name="_Toc126871478"/>
      <w:bookmarkStart w:id="292" w:name="_Toc126871510"/>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CCDF21C" w14:textId="77777777" w:rsidR="001E1425" w:rsidRDefault="001E1425">
      <w:pPr>
        <w:pStyle w:val="ITAbsatzohneNr"/>
        <w:spacing w:line="276" w:lineRule="auto"/>
        <w:jc w:val="both"/>
        <w:rPr>
          <w:rFonts w:ascii="Times New Roman" w:hAnsi="Times New Roman"/>
          <w:i/>
          <w:iCs/>
          <w:sz w:val="22"/>
          <w:szCs w:val="22"/>
          <w:lang w:val="en-GB" w:eastAsia="it-IT"/>
        </w:rPr>
      </w:pPr>
    </w:p>
    <w:p w14:paraId="23CDCFF3" w14:textId="77777777" w:rsidR="001E1425" w:rsidRDefault="00EE0B8F">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Please confirm here that in case you are selected as direct participant in the IPCEI, you are aware </w:t>
      </w:r>
      <w:proofErr w:type="gramStart"/>
      <w:r>
        <w:rPr>
          <w:rFonts w:ascii="Times New Roman" w:hAnsi="Times New Roman"/>
          <w:i/>
          <w:iCs/>
          <w:sz w:val="22"/>
          <w:szCs w:val="22"/>
          <w:lang w:val="en-GB" w:eastAsia="it-IT"/>
        </w:rPr>
        <w:t>of</w:t>
      </w:r>
      <w:proofErr w:type="gramEnd"/>
      <w:r>
        <w:rPr>
          <w:rFonts w:ascii="Times New Roman" w:hAnsi="Times New Roman"/>
          <w:i/>
          <w:iCs/>
          <w:sz w:val="22"/>
          <w:szCs w:val="22"/>
          <w:lang w:val="en-GB" w:eastAsia="it-IT"/>
        </w:rPr>
        <w:t xml:space="preserve"> and you commit to:</w:t>
      </w:r>
    </w:p>
    <w:p w14:paraId="29AF6476" w14:textId="77777777" w:rsidR="001E1425" w:rsidRDefault="00EE0B8F">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Establish effective cross-border collaborations with other direct participants and actively work on these together with your collaboration partner until their successful </w:t>
      </w:r>
      <w:proofErr w:type="gramStart"/>
      <w:r>
        <w:rPr>
          <w:rFonts w:ascii="Times New Roman" w:hAnsi="Times New Roman"/>
          <w:i/>
          <w:iCs/>
          <w:sz w:val="22"/>
          <w:szCs w:val="22"/>
          <w:lang w:val="en-GB" w:eastAsia="it-IT"/>
        </w:rPr>
        <w:t>completion;</w:t>
      </w:r>
      <w:proofErr w:type="gramEnd"/>
    </w:p>
    <w:p w14:paraId="48ADCBC6" w14:textId="77777777" w:rsidR="001E1425" w:rsidRDefault="00EE0B8F">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Actively deliver significant additional positive spillover effects stemming from your project, beyond your business as usual, beyond your Member State, the sector concerned and beyond the </w:t>
      </w:r>
      <w:proofErr w:type="gramStart"/>
      <w:r>
        <w:rPr>
          <w:rFonts w:ascii="Times New Roman" w:hAnsi="Times New Roman"/>
          <w:i/>
          <w:iCs/>
          <w:sz w:val="22"/>
          <w:szCs w:val="22"/>
          <w:lang w:val="en-GB" w:eastAsia="it-IT"/>
        </w:rPr>
        <w:t>IPCEI;</w:t>
      </w:r>
      <w:proofErr w:type="gramEnd"/>
    </w:p>
    <w:p w14:paraId="4E6F3AA7" w14:textId="77777777" w:rsidR="001E1425" w:rsidRDefault="00EE0B8F">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lastRenderedPageBreak/>
        <w:t xml:space="preserve">Actively participate for the lifetime of the IPCEI into the IPCEI common activities, collaborations, spillovers, etc. and provide your contribution and input when requested by the IPCEI coordinator or IPCEI governance </w:t>
      </w:r>
      <w:proofErr w:type="gramStart"/>
      <w:r>
        <w:rPr>
          <w:rFonts w:ascii="Times New Roman" w:hAnsi="Times New Roman"/>
          <w:i/>
          <w:iCs/>
          <w:sz w:val="22"/>
          <w:szCs w:val="22"/>
          <w:lang w:val="en-GB" w:eastAsia="it-IT"/>
        </w:rPr>
        <w:t>bodies;</w:t>
      </w:r>
      <w:proofErr w:type="gramEnd"/>
    </w:p>
    <w:p w14:paraId="1C29FCB3" w14:textId="77777777" w:rsidR="001E1425" w:rsidRDefault="00EE0B8F">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e.g. by providing swift and concrete input as requested by your MS necessary for drafting and preparing the IPCEI documents (e.g. Chapeau</w:t>
      </w:r>
      <w:proofErr w:type="gramStart"/>
      <w:r>
        <w:rPr>
          <w:rFonts w:ascii="Times New Roman" w:hAnsi="Times New Roman"/>
          <w:i/>
          <w:iCs/>
          <w:sz w:val="22"/>
          <w:szCs w:val="22"/>
          <w:lang w:val="en-GB" w:eastAsia="it-IT"/>
        </w:rPr>
        <w:t>);</w:t>
      </w:r>
      <w:proofErr w:type="gramEnd"/>
    </w:p>
    <w:p w14:paraId="11D02550" w14:textId="77777777" w:rsidR="001E1425" w:rsidRDefault="00EE0B8F">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Present to your MS annual reports for the execution of your project in the Commission submitted templates, that will be transferred by the MS to the Commission (this is without prejudice to any national reporting obligation</w:t>
      </w:r>
      <w:proofErr w:type="gramStart"/>
      <w:r>
        <w:rPr>
          <w:rFonts w:ascii="Times New Roman" w:hAnsi="Times New Roman"/>
          <w:i/>
          <w:iCs/>
          <w:sz w:val="22"/>
          <w:szCs w:val="22"/>
          <w:lang w:val="en-GB" w:eastAsia="it-IT"/>
        </w:rPr>
        <w:t>);</w:t>
      </w:r>
      <w:proofErr w:type="gramEnd"/>
    </w:p>
    <w:p w14:paraId="79343012" w14:textId="77777777" w:rsidR="001E1425" w:rsidRDefault="00EE0B8F">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Provide further information on the compliance of your project with all eligibility and compatibility criteria of the IPCEI Communication (e.g. – compliance with DNSH principle), including through submission of project portfolio, funding gap and other Commission templates. </w:t>
      </w:r>
    </w:p>
    <w:p w14:paraId="622523B7" w14:textId="77777777" w:rsidR="001E1425" w:rsidRDefault="001E1425">
      <w:pPr>
        <w:pStyle w:val="ITAbsatzohneNr"/>
        <w:spacing w:line="276" w:lineRule="auto"/>
        <w:jc w:val="both"/>
        <w:rPr>
          <w:rFonts w:ascii="Times New Roman" w:hAnsi="Times New Roman"/>
          <w:i/>
          <w:iCs/>
          <w:sz w:val="22"/>
          <w:szCs w:val="22"/>
          <w:lang w:val="en-GB" w:eastAsia="it-IT"/>
        </w:rPr>
      </w:pPr>
    </w:p>
    <w:p w14:paraId="45D80304" w14:textId="77777777" w:rsidR="001E1425" w:rsidRDefault="00EE0B8F">
      <w:pPr>
        <w:pStyle w:val="ITAbsatzohneNr"/>
        <w:spacing w:line="276" w:lineRule="auto"/>
        <w:jc w:val="both"/>
        <w:rPr>
          <w:rFonts w:ascii="Times New Roman" w:hAnsi="Times New Roman"/>
          <w:iCs/>
          <w:sz w:val="22"/>
          <w:szCs w:val="22"/>
          <w:lang w:val="en-GB"/>
        </w:rPr>
      </w:pPr>
      <w:r>
        <w:rPr>
          <w:rFonts w:ascii="Segoe UI Symbol" w:hAnsi="Segoe UI Symbol" w:cs="Segoe UI Symbol"/>
          <w:iCs/>
          <w:sz w:val="22"/>
          <w:szCs w:val="22"/>
          <w:lang w:val="en-GB"/>
        </w:rPr>
        <w:t>☐</w:t>
      </w:r>
      <w:r>
        <w:rPr>
          <w:rFonts w:ascii="Times New Roman" w:hAnsi="Times New Roman"/>
          <w:iCs/>
          <w:sz w:val="22"/>
          <w:szCs w:val="22"/>
          <w:lang w:val="en-GB"/>
        </w:rPr>
        <w:t xml:space="preserve"> I confirm I am aware and I commit to respect the above-mentioned obligations within the IPCEI procedure. </w:t>
      </w:r>
    </w:p>
    <w:p w14:paraId="0AF87AA3" w14:textId="77777777" w:rsidR="001E1425" w:rsidRDefault="001E1425">
      <w:pPr>
        <w:pStyle w:val="ITAbsatzohneNr"/>
        <w:rPr>
          <w:rFonts w:ascii="Times New Roman" w:hAnsi="Times New Roman"/>
          <w:iCs/>
          <w:sz w:val="22"/>
          <w:szCs w:val="22"/>
          <w:lang w:val="en-GB" w:eastAsia="it-IT"/>
        </w:rPr>
      </w:pPr>
      <w:bookmarkStart w:id="293" w:name="_Toc148106645"/>
    </w:p>
    <w:p w14:paraId="79856BF2" w14:textId="77777777" w:rsidR="001E1425" w:rsidRPr="00FC7F63" w:rsidRDefault="00EE0B8F">
      <w:pPr>
        <w:pStyle w:val="ITberschrift1"/>
        <w:pageBreakBefore w:val="0"/>
        <w:spacing w:line="276" w:lineRule="auto"/>
        <w:ind w:left="680"/>
        <w:jc w:val="both"/>
        <w:rPr>
          <w:rFonts w:ascii="Times New Roman" w:hAnsi="Times New Roman"/>
          <w:sz w:val="28"/>
          <w:szCs w:val="28"/>
          <w:lang w:val="en-GB"/>
        </w:rPr>
      </w:pPr>
      <w:r w:rsidRPr="00FC7F63">
        <w:rPr>
          <w:rFonts w:ascii="Times New Roman" w:hAnsi="Times New Roman"/>
          <w:sz w:val="28"/>
          <w:szCs w:val="28"/>
          <w:lang w:val="en-GB"/>
        </w:rPr>
        <w:t>Spillover Effects</w:t>
      </w:r>
    </w:p>
    <w:p w14:paraId="496A416A" w14:textId="3C072E2C" w:rsidR="0095716A" w:rsidRDefault="0095716A" w:rsidP="0095716A">
      <w:pPr>
        <w:pStyle w:val="Text1"/>
        <w:rPr>
          <w:i/>
          <w:sz w:val="22"/>
          <w:szCs w:val="22"/>
          <w:lang w:val="en-IE" w:eastAsia="en-GB"/>
        </w:rPr>
      </w:pPr>
      <w:bookmarkStart w:id="294" w:name="_Toc509925463"/>
      <w:r>
        <w:rPr>
          <w:i/>
          <w:sz w:val="22"/>
          <w:szCs w:val="22"/>
          <w:lang w:val="en-IE" w:eastAsia="en-GB"/>
        </w:rPr>
        <w:t>S</w:t>
      </w:r>
      <w:r w:rsidRPr="0095716A">
        <w:rPr>
          <w:i/>
          <w:sz w:val="22"/>
          <w:szCs w:val="22"/>
          <w:lang w:val="en-IE" w:eastAsia="en-GB"/>
        </w:rPr>
        <w:t xml:space="preserve">pillover effects entail a mandatory commitment to disseminate know-how generated thanks to the State aid stemming from </w:t>
      </w:r>
      <w:r w:rsidR="00D516AA">
        <w:rPr>
          <w:i/>
          <w:sz w:val="22"/>
          <w:szCs w:val="22"/>
          <w:lang w:val="en-IE" w:eastAsia="en-GB"/>
        </w:rPr>
        <w:t xml:space="preserve">a – direct - </w:t>
      </w:r>
      <w:r w:rsidRPr="0095716A">
        <w:rPr>
          <w:i/>
          <w:sz w:val="22"/>
          <w:szCs w:val="22"/>
          <w:lang w:val="en-IE" w:eastAsia="en-GB"/>
        </w:rPr>
        <w:t xml:space="preserve">IPCEI project </w:t>
      </w:r>
      <w:r w:rsidR="00D516AA">
        <w:rPr>
          <w:i/>
          <w:sz w:val="22"/>
          <w:szCs w:val="22"/>
          <w:lang w:val="en-IE" w:eastAsia="en-GB"/>
        </w:rPr>
        <w:t xml:space="preserve">participation </w:t>
      </w:r>
      <w:r w:rsidRPr="0095716A">
        <w:rPr>
          <w:i/>
          <w:sz w:val="22"/>
          <w:szCs w:val="22"/>
          <w:lang w:val="en-IE" w:eastAsia="en-GB"/>
        </w:rPr>
        <w:t xml:space="preserve">to other levels of the value chain, up- or downstream markets. You will have to explain how your IPCEI project will achieve positive spillover effects, present them clearly and provide a binding commitment to implement them. </w:t>
      </w:r>
    </w:p>
    <w:p w14:paraId="03DDA90B" w14:textId="6B0C140E" w:rsidR="0095716A" w:rsidRPr="0095716A" w:rsidRDefault="0095716A" w:rsidP="0095716A">
      <w:pPr>
        <w:pStyle w:val="Text1"/>
        <w:rPr>
          <w:i/>
          <w:sz w:val="22"/>
          <w:szCs w:val="22"/>
          <w:lang w:val="en-IE" w:eastAsia="en-GB"/>
        </w:rPr>
      </w:pPr>
      <w:r w:rsidRPr="0095716A">
        <w:rPr>
          <w:i/>
          <w:sz w:val="22"/>
          <w:szCs w:val="22"/>
          <w:lang w:val="en-IE" w:eastAsia="en-GB"/>
        </w:rPr>
        <w:t xml:space="preserve">Acceptable spillovers for R&amp;D&amp;I / FID projects taking part in an IPCEI are, for example, the following: </w:t>
      </w:r>
    </w:p>
    <w:p w14:paraId="57151E9C" w14:textId="7F44C076" w:rsidR="0095716A" w:rsidRPr="0095716A" w:rsidRDefault="0095716A" w:rsidP="0095716A">
      <w:pPr>
        <w:pStyle w:val="Text1"/>
        <w:numPr>
          <w:ilvl w:val="0"/>
          <w:numId w:val="35"/>
        </w:numPr>
        <w:rPr>
          <w:i/>
          <w:sz w:val="22"/>
          <w:szCs w:val="22"/>
          <w:lang w:val="en-IE" w:eastAsia="en-GB"/>
        </w:rPr>
      </w:pPr>
      <w:r w:rsidRPr="0095716A">
        <w:rPr>
          <w:i/>
          <w:sz w:val="22"/>
          <w:szCs w:val="22"/>
          <w:lang w:val="en-IE" w:eastAsia="en-GB"/>
        </w:rPr>
        <w:t>Non-Intellectual Property (“IP”) protected results: You are expected to disseminate the</w:t>
      </w:r>
      <w:r>
        <w:rPr>
          <w:i/>
          <w:sz w:val="22"/>
          <w:szCs w:val="22"/>
          <w:lang w:val="en-IE" w:eastAsia="en-GB"/>
        </w:rPr>
        <w:t xml:space="preserve"> </w:t>
      </w:r>
      <w:r w:rsidRPr="0095716A">
        <w:rPr>
          <w:i/>
          <w:sz w:val="22"/>
          <w:szCs w:val="22"/>
          <w:lang w:val="en-IE" w:eastAsia="en-GB"/>
        </w:rPr>
        <w:t>scientific knowledge, the skills and know-how created both in the R&amp;D&amp;I and FID phase -</w:t>
      </w:r>
      <w:r>
        <w:rPr>
          <w:i/>
          <w:sz w:val="22"/>
          <w:szCs w:val="22"/>
          <w:lang w:val="en-IE" w:eastAsia="en-GB"/>
        </w:rPr>
        <w:t xml:space="preserve">. </w:t>
      </w:r>
      <w:r>
        <w:rPr>
          <w:i/>
          <w:sz w:val="22"/>
          <w:szCs w:val="22"/>
          <w:lang w:val="en-IE" w:eastAsia="en-GB"/>
        </w:rPr>
        <w:br/>
      </w:r>
      <w:r w:rsidRPr="0095716A">
        <w:rPr>
          <w:i/>
          <w:sz w:val="22"/>
          <w:szCs w:val="22"/>
          <w:lang w:val="en-IE" w:eastAsia="en-GB"/>
        </w:rPr>
        <w:t xml:space="preserve">Examples: publications in scientific peer-reviewed journals, conferences on individual IPCEI project’s generated knowledge results, collaborations with universities and research organisations (ROs), financing of master and PhD theses and university chairs, workshops and seminars for external participants. </w:t>
      </w:r>
    </w:p>
    <w:p w14:paraId="556C41C1" w14:textId="77777777" w:rsidR="0095716A" w:rsidRDefault="0095716A" w:rsidP="0095716A">
      <w:pPr>
        <w:pStyle w:val="Text1"/>
        <w:numPr>
          <w:ilvl w:val="0"/>
          <w:numId w:val="35"/>
        </w:numPr>
        <w:rPr>
          <w:i/>
          <w:sz w:val="22"/>
          <w:szCs w:val="22"/>
          <w:lang w:val="en-IE" w:eastAsia="en-GB"/>
        </w:rPr>
      </w:pPr>
      <w:r w:rsidRPr="0095716A">
        <w:rPr>
          <w:i/>
          <w:sz w:val="22"/>
          <w:szCs w:val="22"/>
          <w:lang w:val="en-IE" w:eastAsia="en-GB"/>
        </w:rPr>
        <w:t>IP-protected results: You are expected to commit to licensing on fair, reasonable and non</w:t>
      </w:r>
      <w:r>
        <w:rPr>
          <w:i/>
          <w:sz w:val="22"/>
          <w:szCs w:val="22"/>
          <w:lang w:val="en-IE" w:eastAsia="en-GB"/>
        </w:rPr>
        <w:t>-</w:t>
      </w:r>
      <w:r w:rsidRPr="0095716A">
        <w:rPr>
          <w:i/>
          <w:sz w:val="22"/>
          <w:szCs w:val="22"/>
          <w:lang w:val="en-IE" w:eastAsia="en-GB"/>
        </w:rPr>
        <w:t>discriminatory (‘FRAND’) terms to any interested party the IP-protected knowledge and results of both the R&amp;D&amp;I / FID phases of your project.</w:t>
      </w:r>
    </w:p>
    <w:p w14:paraId="224129AC" w14:textId="53A5ECF6" w:rsidR="0095716A" w:rsidRPr="0095716A" w:rsidRDefault="0095716A" w:rsidP="0095716A">
      <w:pPr>
        <w:pStyle w:val="Text1"/>
        <w:numPr>
          <w:ilvl w:val="0"/>
          <w:numId w:val="35"/>
        </w:numPr>
        <w:rPr>
          <w:i/>
          <w:sz w:val="22"/>
          <w:szCs w:val="22"/>
          <w:lang w:val="en-IE" w:eastAsia="en-GB"/>
        </w:rPr>
      </w:pPr>
      <w:r w:rsidRPr="0095716A">
        <w:rPr>
          <w:i/>
          <w:sz w:val="22"/>
          <w:szCs w:val="22"/>
          <w:lang w:val="en-IE" w:eastAsia="en-GB"/>
        </w:rPr>
        <w:t xml:space="preserve">First Industrial Deployment phase: Examples: providing access to FID facilities or equipment created with the State aid received (e.g., clean rooms, labs, etc.) for other companies and especially to SME, start-ups, in order to enable them to develop their own projects; Practical training for external participants on how to use, perform, or replicate the process for their own business objectives. </w:t>
      </w:r>
    </w:p>
    <w:p w14:paraId="7289ED28" w14:textId="553DBAC9" w:rsidR="0095716A" w:rsidRPr="0095716A" w:rsidRDefault="0095716A" w:rsidP="0095716A">
      <w:pPr>
        <w:pStyle w:val="Text1"/>
        <w:numPr>
          <w:ilvl w:val="0"/>
          <w:numId w:val="35"/>
        </w:numPr>
        <w:rPr>
          <w:i/>
          <w:sz w:val="22"/>
          <w:szCs w:val="22"/>
          <w:lang w:val="en-IE" w:eastAsia="en-GB"/>
        </w:rPr>
      </w:pPr>
      <w:r w:rsidRPr="0095716A">
        <w:rPr>
          <w:i/>
          <w:sz w:val="22"/>
          <w:szCs w:val="22"/>
          <w:lang w:val="en-IE" w:eastAsia="en-GB"/>
        </w:rPr>
        <w:t xml:space="preserve">Collaborations with associated and/or indirect partners (see here a clarification on what those are): Where present, you </w:t>
      </w:r>
      <w:proofErr w:type="gramStart"/>
      <w:r w:rsidRPr="0095716A">
        <w:rPr>
          <w:i/>
          <w:sz w:val="22"/>
          <w:szCs w:val="22"/>
          <w:lang w:val="en-IE" w:eastAsia="en-GB"/>
        </w:rPr>
        <w:t>have to</w:t>
      </w:r>
      <w:proofErr w:type="gramEnd"/>
      <w:r w:rsidRPr="0095716A">
        <w:rPr>
          <w:i/>
          <w:sz w:val="22"/>
          <w:szCs w:val="22"/>
          <w:lang w:val="en-IE" w:eastAsia="en-GB"/>
        </w:rPr>
        <w:t xml:space="preserve"> establish collaborations with associated and/or indirect partners of the same IPCEI as part of the spillovers. </w:t>
      </w:r>
    </w:p>
    <w:p w14:paraId="668C5CB0" w14:textId="77777777" w:rsidR="0095716A" w:rsidRDefault="0095716A" w:rsidP="0095716A">
      <w:pPr>
        <w:pStyle w:val="Text1"/>
        <w:numPr>
          <w:ilvl w:val="0"/>
          <w:numId w:val="35"/>
        </w:numPr>
        <w:rPr>
          <w:i/>
          <w:sz w:val="22"/>
          <w:szCs w:val="22"/>
          <w:lang w:val="en-IE" w:eastAsia="en-GB"/>
        </w:rPr>
      </w:pPr>
      <w:r w:rsidRPr="0095716A">
        <w:rPr>
          <w:i/>
          <w:sz w:val="22"/>
          <w:szCs w:val="22"/>
          <w:lang w:val="en-IE" w:eastAsia="en-GB"/>
        </w:rPr>
        <w:t>IPCEI- or technology-specific spillovers: In addition, you can deliver positive spillover effects through activities that are specific to the sector or the technological field of the IPCEI at hand (e.g., commitments to perform “use cases” (i.e. applications) of novel software in sectors beyond those targeted by the project).</w:t>
      </w:r>
      <w:r>
        <w:rPr>
          <w:i/>
          <w:sz w:val="22"/>
          <w:szCs w:val="22"/>
          <w:lang w:val="en-IE" w:eastAsia="en-GB"/>
        </w:rPr>
        <w:t xml:space="preserve"> </w:t>
      </w:r>
    </w:p>
    <w:p w14:paraId="460000A3" w14:textId="219943B1" w:rsidR="0095716A" w:rsidRDefault="0095716A" w:rsidP="0095716A">
      <w:pPr>
        <w:pStyle w:val="Text1"/>
        <w:ind w:left="360"/>
        <w:rPr>
          <w:i/>
          <w:sz w:val="22"/>
          <w:szCs w:val="22"/>
          <w:highlight w:val="yellow"/>
          <w:lang w:val="en-IE" w:eastAsia="en-GB"/>
        </w:rPr>
      </w:pPr>
      <w:r>
        <w:rPr>
          <w:i/>
          <w:sz w:val="22"/>
          <w:szCs w:val="22"/>
          <w:lang w:val="en-IE" w:eastAsia="en-GB"/>
        </w:rPr>
        <w:t xml:space="preserve">Please </w:t>
      </w:r>
      <w:r w:rsidR="00EE0B8F" w:rsidRPr="0095716A">
        <w:rPr>
          <w:i/>
          <w:sz w:val="22"/>
          <w:szCs w:val="22"/>
          <w:lang w:val="en-IE" w:eastAsia="en-GB"/>
        </w:rPr>
        <w:t xml:space="preserve">provide clear and straightforward commitments to actively deliver positive spillover </w:t>
      </w:r>
      <w:r w:rsidR="00EE0B8F" w:rsidRPr="00FC7F63">
        <w:rPr>
          <w:i/>
          <w:sz w:val="22"/>
          <w:szCs w:val="22"/>
          <w:lang w:val="en-IE" w:eastAsia="en-GB"/>
        </w:rPr>
        <w:t xml:space="preserve">effects. Where no concrete commitments are possible yet, please give a clear estimate of which spillover activities are planned in which quantity. These should spread the benefits of your project beyond your company (=aid beneficiary), beyond the sectors concerned of your business and beyond the financing Member State in which your project will be performed or the facility/infrastructure will be located (i.e., to be cross-border). </w:t>
      </w:r>
    </w:p>
    <w:p w14:paraId="04F90A63" w14:textId="77777777" w:rsidR="001E1425" w:rsidRPr="00FC7F63" w:rsidRDefault="00EE0B8F">
      <w:pPr>
        <w:pStyle w:val="ITberschrift11"/>
      </w:pPr>
      <w:bookmarkStart w:id="295" w:name="_Toc126857847"/>
      <w:bookmarkStart w:id="296" w:name="_Toc126857993"/>
      <w:bookmarkStart w:id="297" w:name="_Toc126858397"/>
      <w:bookmarkStart w:id="298" w:name="_Toc126871486"/>
      <w:bookmarkStart w:id="299" w:name="_Toc124147427"/>
      <w:bookmarkStart w:id="300" w:name="_Toc124154037"/>
      <w:bookmarkStart w:id="301" w:name="_Toc124147428"/>
      <w:bookmarkStart w:id="302" w:name="_Toc124154038"/>
      <w:bookmarkStart w:id="303" w:name="_Toc124147429"/>
      <w:bookmarkStart w:id="304" w:name="_Toc124154039"/>
      <w:bookmarkStart w:id="305" w:name="_Toc124147430"/>
      <w:bookmarkStart w:id="306" w:name="_Toc124154040"/>
      <w:bookmarkStart w:id="307" w:name="_Toc124147431"/>
      <w:bookmarkStart w:id="308" w:name="_Toc124154041"/>
      <w:bookmarkStart w:id="309" w:name="_Toc124147432"/>
      <w:bookmarkStart w:id="310" w:name="_Toc124154042"/>
      <w:bookmarkStart w:id="311" w:name="_Toc126857854"/>
      <w:bookmarkStart w:id="312" w:name="_Toc126858000"/>
      <w:bookmarkStart w:id="313" w:name="_Toc126858404"/>
      <w:bookmarkStart w:id="314" w:name="_Toc126871493"/>
      <w:bookmarkStart w:id="315" w:name="_Toc210837940"/>
      <w:bookmarkStart w:id="316" w:name="_Toc91163408"/>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FC7F63">
        <w:lastRenderedPageBreak/>
        <w:t>Overview of spillover effects</w:t>
      </w:r>
      <w:bookmarkEnd w:id="315"/>
      <w:r w:rsidRPr="00FC7F63">
        <w:t xml:space="preserve"> </w:t>
      </w:r>
      <w:bookmarkEnd w:id="316"/>
    </w:p>
    <w:p w14:paraId="6110358E" w14:textId="77777777" w:rsidR="001E1425" w:rsidRPr="00FC7F63" w:rsidRDefault="00EE0B8F">
      <w:pPr>
        <w:jc w:val="both"/>
        <w:rPr>
          <w:rFonts w:ascii="Times New Roman" w:hAnsi="Times New Roman"/>
          <w:i/>
          <w:sz w:val="22"/>
          <w:szCs w:val="24"/>
          <w:lang w:val="en-IE"/>
        </w:rPr>
      </w:pPr>
      <w:r w:rsidRPr="00FC7F63">
        <w:rPr>
          <w:rFonts w:ascii="Times New Roman" w:hAnsi="Times New Roman"/>
          <w:i/>
          <w:sz w:val="22"/>
          <w:szCs w:val="24"/>
          <w:lang w:val="en-IE"/>
        </w:rPr>
        <w:t xml:space="preserve">This section is to quantify the spillovers described above. Please note that you </w:t>
      </w:r>
      <w:proofErr w:type="gramStart"/>
      <w:r w:rsidRPr="00FC7F63">
        <w:rPr>
          <w:rFonts w:ascii="Times New Roman" w:hAnsi="Times New Roman"/>
          <w:i/>
          <w:sz w:val="22"/>
          <w:szCs w:val="24"/>
          <w:lang w:val="en-IE"/>
        </w:rPr>
        <w:t>have to</w:t>
      </w:r>
      <w:proofErr w:type="gramEnd"/>
      <w:r w:rsidRPr="00FC7F63">
        <w:rPr>
          <w:rFonts w:ascii="Times New Roman" w:hAnsi="Times New Roman"/>
          <w:i/>
          <w:sz w:val="22"/>
          <w:szCs w:val="24"/>
          <w:lang w:val="en-IE"/>
        </w:rPr>
        <w:t xml:space="preserve"> also allocate annual quantities of spillover effects to be delivered, that will be reported with your annual reports and monitored by the Commission.</w:t>
      </w:r>
    </w:p>
    <w:p w14:paraId="45E36E43" w14:textId="77777777" w:rsidR="001E1425" w:rsidRPr="00FC7F63" w:rsidRDefault="001E1425">
      <w:pPr>
        <w:jc w:val="both"/>
        <w:rPr>
          <w:rFonts w:ascii="Times New Roman" w:hAnsi="Times New Roman"/>
          <w:i/>
          <w:lang w:val="en-IE"/>
        </w:rPr>
      </w:pPr>
    </w:p>
    <w:tbl>
      <w:tblPr>
        <w:tblStyle w:val="TaulukkoRuudukko"/>
        <w:tblW w:w="5000" w:type="pct"/>
        <w:tblLook w:val="04A0" w:firstRow="1" w:lastRow="0" w:firstColumn="1" w:lastColumn="0" w:noHBand="0" w:noVBand="1"/>
      </w:tblPr>
      <w:tblGrid>
        <w:gridCol w:w="3246"/>
        <w:gridCol w:w="3247"/>
        <w:gridCol w:w="1745"/>
        <w:gridCol w:w="1390"/>
      </w:tblGrid>
      <w:tr w:rsidR="001E1425" w:rsidRPr="00FC7F63" w14:paraId="4F596B22" w14:textId="77777777">
        <w:tc>
          <w:tcPr>
            <w:tcW w:w="1686" w:type="pct"/>
            <w:tcBorders>
              <w:top w:val="single" w:sz="4" w:space="0" w:color="auto"/>
              <w:left w:val="single" w:sz="4" w:space="0" w:color="auto"/>
              <w:bottom w:val="single" w:sz="4" w:space="0" w:color="auto"/>
              <w:right w:val="single" w:sz="4" w:space="0" w:color="auto"/>
            </w:tcBorders>
          </w:tcPr>
          <w:p w14:paraId="4109ECD6" w14:textId="77777777" w:rsidR="001E1425" w:rsidRPr="00FC7F63" w:rsidRDefault="00EE0B8F">
            <w:pPr>
              <w:jc w:val="both"/>
              <w:rPr>
                <w:rFonts w:ascii="Times New Roman" w:eastAsiaTheme="minorHAnsi" w:hAnsi="Times New Roman"/>
                <w:b/>
                <w:bCs/>
                <w:lang w:val="en-IE"/>
              </w:rPr>
            </w:pPr>
            <w:r w:rsidRPr="00FC7F63">
              <w:rPr>
                <w:rFonts w:ascii="Times New Roman" w:eastAsiaTheme="minorHAnsi" w:hAnsi="Times New Roman"/>
                <w:b/>
                <w:bCs/>
                <w:lang w:val="en-IE"/>
              </w:rPr>
              <w:t>Spillover effects (name)</w:t>
            </w:r>
          </w:p>
        </w:tc>
        <w:tc>
          <w:tcPr>
            <w:tcW w:w="1686" w:type="pct"/>
            <w:tcBorders>
              <w:top w:val="single" w:sz="4" w:space="0" w:color="auto"/>
              <w:left w:val="single" w:sz="4" w:space="0" w:color="auto"/>
              <w:bottom w:val="single" w:sz="4" w:space="0" w:color="auto"/>
              <w:right w:val="single" w:sz="4" w:space="0" w:color="auto"/>
            </w:tcBorders>
            <w:hideMark/>
          </w:tcPr>
          <w:p w14:paraId="34CFA82F" w14:textId="77777777" w:rsidR="001E1425" w:rsidRPr="00FC7F63" w:rsidRDefault="00EE0B8F">
            <w:pPr>
              <w:jc w:val="both"/>
              <w:rPr>
                <w:rFonts w:ascii="Times New Roman" w:eastAsiaTheme="minorHAnsi" w:hAnsi="Times New Roman"/>
                <w:b/>
                <w:bCs/>
                <w:lang w:val="en-IE"/>
              </w:rPr>
            </w:pPr>
            <w:r w:rsidRPr="00FC7F63">
              <w:rPr>
                <w:rFonts w:ascii="Times New Roman" w:eastAsiaTheme="minorHAnsi" w:hAnsi="Times New Roman"/>
                <w:b/>
                <w:bCs/>
                <w:lang w:val="en-IE"/>
              </w:rPr>
              <w:t>KPI (appropriate to the type of spillover)</w:t>
            </w:r>
          </w:p>
        </w:tc>
        <w:tc>
          <w:tcPr>
            <w:tcW w:w="906" w:type="pct"/>
            <w:tcBorders>
              <w:top w:val="single" w:sz="4" w:space="0" w:color="auto"/>
              <w:left w:val="single" w:sz="4" w:space="0" w:color="auto"/>
              <w:bottom w:val="single" w:sz="4" w:space="0" w:color="auto"/>
              <w:right w:val="single" w:sz="4" w:space="0" w:color="auto"/>
            </w:tcBorders>
            <w:hideMark/>
          </w:tcPr>
          <w:p w14:paraId="1D73CFC5" w14:textId="77777777" w:rsidR="001E1425" w:rsidRPr="00FC7F63" w:rsidRDefault="00EE0B8F">
            <w:pPr>
              <w:jc w:val="both"/>
              <w:rPr>
                <w:rFonts w:ascii="Times New Roman" w:eastAsiaTheme="minorHAnsi" w:hAnsi="Times New Roman"/>
                <w:b/>
                <w:bCs/>
                <w:lang w:val="en-IE"/>
              </w:rPr>
            </w:pPr>
            <w:r w:rsidRPr="00FC7F63">
              <w:rPr>
                <w:rFonts w:ascii="Times New Roman" w:eastAsiaTheme="minorHAnsi" w:hAnsi="Times New Roman"/>
                <w:b/>
                <w:bCs/>
                <w:lang w:val="en-IE"/>
              </w:rPr>
              <w:t>Target value without IPCEI</w:t>
            </w:r>
            <w:r w:rsidRPr="00FC7F63">
              <w:rPr>
                <w:rStyle w:val="Alaviitteenviite"/>
                <w:rFonts w:ascii="Times New Roman" w:eastAsiaTheme="minorHAnsi" w:hAnsi="Times New Roman"/>
                <w:b/>
                <w:bCs/>
                <w:lang w:val="en-IE"/>
              </w:rPr>
              <w:footnoteReference w:id="8"/>
            </w:r>
          </w:p>
        </w:tc>
        <w:tc>
          <w:tcPr>
            <w:tcW w:w="722" w:type="pct"/>
            <w:tcBorders>
              <w:top w:val="single" w:sz="4" w:space="0" w:color="auto"/>
              <w:left w:val="single" w:sz="4" w:space="0" w:color="auto"/>
              <w:bottom w:val="single" w:sz="4" w:space="0" w:color="auto"/>
              <w:right w:val="single" w:sz="4" w:space="0" w:color="auto"/>
            </w:tcBorders>
            <w:hideMark/>
          </w:tcPr>
          <w:p w14:paraId="7EF670FC" w14:textId="77777777" w:rsidR="001E1425" w:rsidRPr="00FC7F63" w:rsidRDefault="00EE0B8F">
            <w:pPr>
              <w:jc w:val="both"/>
              <w:rPr>
                <w:rFonts w:ascii="Times New Roman" w:eastAsiaTheme="minorHAnsi" w:hAnsi="Times New Roman"/>
                <w:b/>
                <w:bCs/>
                <w:lang w:val="en-IE"/>
              </w:rPr>
            </w:pPr>
            <w:r w:rsidRPr="00FC7F63">
              <w:rPr>
                <w:rFonts w:ascii="Times New Roman" w:eastAsiaTheme="minorHAnsi" w:hAnsi="Times New Roman"/>
                <w:b/>
                <w:bCs/>
                <w:lang w:val="en-IE"/>
              </w:rPr>
              <w:t>Target value with IPCEI</w:t>
            </w:r>
          </w:p>
        </w:tc>
      </w:tr>
      <w:tr w:rsidR="001E1425" w:rsidRPr="00FC7F63" w14:paraId="6ABD0F83" w14:textId="77777777">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46FCD4C" w14:textId="77777777" w:rsidR="001E1425" w:rsidRPr="00FC7F63" w:rsidRDefault="001E1425">
            <w:pPr>
              <w:jc w:val="both"/>
              <w:rPr>
                <w:rFonts w:ascii="Times New Roman" w:hAnsi="Times New Roman"/>
                <w:i/>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40239D33" w14:textId="77777777" w:rsidR="001E1425" w:rsidRPr="00FC7F63" w:rsidRDefault="001E1425">
            <w:pPr>
              <w:jc w:val="both"/>
              <w:rPr>
                <w:rFonts w:ascii="Times New Roman" w:hAnsi="Times New Roman"/>
                <w:i/>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1527709" w14:textId="77777777" w:rsidR="001E1425" w:rsidRPr="00FC7F63" w:rsidRDefault="001E1425">
            <w:pPr>
              <w:jc w:val="both"/>
              <w:rPr>
                <w:rFonts w:ascii="Times New Roman" w:hAnsi="Times New Roman"/>
                <w:i/>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43AD4F03" w14:textId="77777777" w:rsidR="001E1425" w:rsidRPr="00FC7F63" w:rsidRDefault="001E1425">
            <w:pPr>
              <w:jc w:val="both"/>
              <w:rPr>
                <w:rFonts w:ascii="Times New Roman" w:hAnsi="Times New Roman"/>
                <w:i/>
                <w:lang w:val="en-IE"/>
              </w:rPr>
            </w:pPr>
          </w:p>
        </w:tc>
      </w:tr>
      <w:tr w:rsidR="001E1425" w:rsidRPr="00FC7F63" w14:paraId="1D6872C6" w14:textId="77777777">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7209043B" w14:textId="77777777" w:rsidR="001E1425" w:rsidRPr="00FC7F63" w:rsidRDefault="001E1425">
            <w:pPr>
              <w:jc w:val="both"/>
              <w:rPr>
                <w:rFonts w:ascii="Times New Roman" w:hAnsi="Times New Roman"/>
                <w:i/>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5EF43DFF" w14:textId="77777777" w:rsidR="001E1425" w:rsidRPr="00FC7F63" w:rsidRDefault="001E1425">
            <w:pPr>
              <w:jc w:val="both"/>
              <w:rPr>
                <w:rFonts w:ascii="Times New Roman" w:hAnsi="Times New Roman"/>
                <w:i/>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AFB557F" w14:textId="77777777" w:rsidR="001E1425" w:rsidRPr="00FC7F63" w:rsidRDefault="001E1425">
            <w:pPr>
              <w:jc w:val="both"/>
              <w:rPr>
                <w:rFonts w:ascii="Times New Roman" w:hAnsi="Times New Roman"/>
                <w:i/>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770BDE9F" w14:textId="77777777" w:rsidR="001E1425" w:rsidRPr="00FC7F63" w:rsidRDefault="001E1425">
            <w:pPr>
              <w:jc w:val="both"/>
              <w:rPr>
                <w:rFonts w:ascii="Times New Roman" w:hAnsi="Times New Roman"/>
                <w:i/>
                <w:lang w:val="en-IE"/>
              </w:rPr>
            </w:pPr>
          </w:p>
        </w:tc>
      </w:tr>
      <w:tr w:rsidR="001E1425" w:rsidRPr="00FC7F63" w14:paraId="4DD00306" w14:textId="77777777">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4B07D6E4" w14:textId="77777777" w:rsidR="001E1425" w:rsidRPr="00FC7F63" w:rsidRDefault="001E1425">
            <w:pPr>
              <w:jc w:val="both"/>
              <w:rPr>
                <w:rFonts w:ascii="Times New Roman" w:hAnsi="Times New Roman"/>
                <w:i/>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06CBD52E" w14:textId="77777777" w:rsidR="001E1425" w:rsidRPr="00FC7F63" w:rsidRDefault="001E1425">
            <w:pPr>
              <w:jc w:val="both"/>
              <w:rPr>
                <w:rFonts w:ascii="Times New Roman" w:hAnsi="Times New Roman"/>
                <w:i/>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4BDEBD9" w14:textId="77777777" w:rsidR="001E1425" w:rsidRPr="00FC7F63" w:rsidRDefault="001E1425">
            <w:pPr>
              <w:jc w:val="both"/>
              <w:rPr>
                <w:rFonts w:ascii="Times New Roman" w:hAnsi="Times New Roman"/>
                <w:i/>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150DCF22" w14:textId="77777777" w:rsidR="001E1425" w:rsidRPr="00FC7F63" w:rsidRDefault="001E1425">
            <w:pPr>
              <w:jc w:val="both"/>
              <w:rPr>
                <w:rFonts w:ascii="Times New Roman" w:hAnsi="Times New Roman"/>
                <w:i/>
                <w:lang w:val="en-IE"/>
              </w:rPr>
            </w:pPr>
          </w:p>
        </w:tc>
      </w:tr>
      <w:tr w:rsidR="001E1425" w:rsidRPr="00FC7F63" w14:paraId="04853209" w14:textId="77777777">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4010D572" w14:textId="77777777" w:rsidR="001E1425" w:rsidRPr="00FC7F63" w:rsidRDefault="001E1425">
            <w:pPr>
              <w:jc w:val="both"/>
              <w:rPr>
                <w:rFonts w:ascii="Times New Roman" w:hAnsi="Times New Roman"/>
                <w:i/>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60D94F34" w14:textId="77777777" w:rsidR="001E1425" w:rsidRPr="00FC7F63" w:rsidRDefault="001E1425">
            <w:pPr>
              <w:jc w:val="both"/>
              <w:rPr>
                <w:rFonts w:ascii="Times New Roman" w:hAnsi="Times New Roman"/>
                <w:i/>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BC06119" w14:textId="77777777" w:rsidR="001E1425" w:rsidRPr="00FC7F63" w:rsidRDefault="001E1425">
            <w:pPr>
              <w:jc w:val="both"/>
              <w:rPr>
                <w:rFonts w:ascii="Times New Roman" w:hAnsi="Times New Roman"/>
                <w:i/>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6E59C270" w14:textId="77777777" w:rsidR="001E1425" w:rsidRPr="00FC7F63" w:rsidRDefault="001E1425">
            <w:pPr>
              <w:jc w:val="both"/>
              <w:rPr>
                <w:rFonts w:ascii="Times New Roman" w:hAnsi="Times New Roman"/>
                <w:i/>
                <w:lang w:val="en-IE"/>
              </w:rPr>
            </w:pPr>
          </w:p>
        </w:tc>
      </w:tr>
      <w:tr w:rsidR="001E1425" w:rsidRPr="00FC7F63" w14:paraId="303332DF" w14:textId="77777777">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04DD33C1" w14:textId="77777777" w:rsidR="001E1425" w:rsidRPr="00FC7F63" w:rsidRDefault="001E1425">
            <w:pPr>
              <w:jc w:val="both"/>
              <w:rPr>
                <w:rFonts w:ascii="Times New Roman" w:hAnsi="Times New Roman"/>
                <w:i/>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517143C" w14:textId="77777777" w:rsidR="001E1425" w:rsidRPr="00FC7F63" w:rsidRDefault="001E1425">
            <w:pPr>
              <w:jc w:val="both"/>
              <w:rPr>
                <w:rFonts w:ascii="Times New Roman" w:hAnsi="Times New Roman"/>
                <w:i/>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1700036" w14:textId="77777777" w:rsidR="001E1425" w:rsidRPr="00FC7F63" w:rsidRDefault="001E1425">
            <w:pPr>
              <w:jc w:val="both"/>
              <w:rPr>
                <w:rFonts w:ascii="Times New Roman" w:hAnsi="Times New Roman"/>
                <w:i/>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50C4FD38" w14:textId="77777777" w:rsidR="001E1425" w:rsidRPr="00FC7F63" w:rsidRDefault="001E1425">
            <w:pPr>
              <w:jc w:val="both"/>
              <w:rPr>
                <w:rFonts w:ascii="Times New Roman" w:hAnsi="Times New Roman"/>
                <w:i/>
                <w:lang w:val="en-IE"/>
              </w:rPr>
            </w:pPr>
          </w:p>
        </w:tc>
      </w:tr>
      <w:tr w:rsidR="001E1425" w:rsidRPr="00FC7F63" w14:paraId="3CC084EC" w14:textId="77777777">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37337392" w14:textId="77777777" w:rsidR="001E1425" w:rsidRPr="00FC7F63" w:rsidRDefault="001E1425">
            <w:pPr>
              <w:jc w:val="both"/>
              <w:rPr>
                <w:rFonts w:ascii="Times New Roman" w:hAnsi="Times New Roman"/>
                <w:i/>
                <w:lang w:val="en-IE"/>
              </w:rPr>
            </w:pP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tcPr>
          <w:p w14:paraId="4BE58AB8" w14:textId="77777777" w:rsidR="001E1425" w:rsidRPr="00FC7F63" w:rsidRDefault="001E1425">
            <w:pPr>
              <w:jc w:val="both"/>
              <w:rPr>
                <w:rFonts w:ascii="Times New Roman" w:hAnsi="Times New Roman"/>
                <w:i/>
                <w:lang w:val="en-IE"/>
              </w:rPr>
            </w:pPr>
          </w:p>
        </w:tc>
        <w:tc>
          <w:tcPr>
            <w:tcW w:w="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0079726" w14:textId="77777777" w:rsidR="001E1425" w:rsidRPr="00FC7F63" w:rsidRDefault="001E1425">
            <w:pPr>
              <w:jc w:val="both"/>
              <w:rPr>
                <w:rFonts w:ascii="Times New Roman" w:hAnsi="Times New Roman"/>
                <w:i/>
                <w:lang w:val="en-IE"/>
              </w:rPr>
            </w:pP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14:paraId="7E3E72A1" w14:textId="77777777" w:rsidR="001E1425" w:rsidRPr="00FC7F63" w:rsidRDefault="001E1425">
            <w:pPr>
              <w:keepNext/>
              <w:jc w:val="both"/>
              <w:rPr>
                <w:rFonts w:ascii="Times New Roman" w:hAnsi="Times New Roman"/>
                <w:i/>
                <w:lang w:val="en-IE"/>
              </w:rPr>
            </w:pPr>
          </w:p>
        </w:tc>
      </w:tr>
    </w:tbl>
    <w:p w14:paraId="40B82415" w14:textId="77777777" w:rsidR="001E1425" w:rsidRDefault="00EE0B8F">
      <w:pPr>
        <w:pStyle w:val="Kuvaotsikko"/>
        <w:rPr>
          <w:rFonts w:ascii="Times New Roman" w:hAnsi="Times New Roman"/>
          <w:lang w:val="en-IE"/>
        </w:rPr>
      </w:pPr>
      <w:r w:rsidRPr="00FC7F63">
        <w:rPr>
          <w:rFonts w:ascii="Times New Roman" w:hAnsi="Times New Roman"/>
          <w:lang w:val="en-IE"/>
        </w:rPr>
        <w:t xml:space="preserve">Table </w:t>
      </w:r>
      <w:r w:rsidRPr="00FC7F63">
        <w:rPr>
          <w:rFonts w:ascii="Times New Roman" w:hAnsi="Times New Roman"/>
          <w:lang w:val="en-IE"/>
        </w:rPr>
        <w:fldChar w:fldCharType="begin"/>
      </w:r>
      <w:r w:rsidRPr="00FC7F63">
        <w:rPr>
          <w:rFonts w:ascii="Times New Roman" w:hAnsi="Times New Roman"/>
          <w:lang w:val="en-IE"/>
        </w:rPr>
        <w:instrText xml:space="preserve"> SEQ Table \* ARABIC </w:instrText>
      </w:r>
      <w:r w:rsidRPr="00FC7F63">
        <w:rPr>
          <w:rFonts w:ascii="Times New Roman" w:hAnsi="Times New Roman"/>
          <w:lang w:val="en-IE"/>
        </w:rPr>
        <w:fldChar w:fldCharType="separate"/>
      </w:r>
      <w:r w:rsidRPr="00FC7F63">
        <w:rPr>
          <w:rFonts w:ascii="Times New Roman" w:hAnsi="Times New Roman"/>
          <w:noProof/>
          <w:lang w:val="en-IE"/>
        </w:rPr>
        <w:t>18</w:t>
      </w:r>
      <w:r w:rsidRPr="00FC7F63">
        <w:rPr>
          <w:rFonts w:ascii="Times New Roman" w:hAnsi="Times New Roman"/>
          <w:lang w:val="en-IE"/>
        </w:rPr>
        <w:fldChar w:fldCharType="end"/>
      </w:r>
      <w:r w:rsidRPr="00FC7F63">
        <w:rPr>
          <w:rFonts w:ascii="Times New Roman" w:hAnsi="Times New Roman"/>
          <w:lang w:val="en-IE"/>
        </w:rPr>
        <w:t>: KPIs table for spillover effects</w:t>
      </w:r>
      <w:bookmarkStart w:id="317" w:name="_Toc116898989"/>
      <w:bookmarkStart w:id="318" w:name="_Toc116899219"/>
      <w:bookmarkStart w:id="319" w:name="_Toc116900735"/>
      <w:bookmarkStart w:id="320" w:name="_Toc116900965"/>
      <w:bookmarkEnd w:id="317"/>
      <w:bookmarkEnd w:id="318"/>
      <w:bookmarkEnd w:id="319"/>
      <w:bookmarkEnd w:id="320"/>
    </w:p>
    <w:p w14:paraId="734D0501" w14:textId="77777777" w:rsidR="001E1425" w:rsidRDefault="001E1425">
      <w:pPr>
        <w:pStyle w:val="ITAbsatzohneNr"/>
        <w:rPr>
          <w:lang w:val="en-GB"/>
        </w:rPr>
      </w:pPr>
    </w:p>
    <w:p w14:paraId="6CC5ED39" w14:textId="77777777" w:rsidR="001E1425" w:rsidRPr="00FC7F63" w:rsidRDefault="00EE0B8F">
      <w:pPr>
        <w:pStyle w:val="ITberschrift1"/>
        <w:pageBreakBefore w:val="0"/>
        <w:spacing w:line="276" w:lineRule="auto"/>
        <w:jc w:val="both"/>
        <w:rPr>
          <w:rFonts w:ascii="Times New Roman" w:hAnsi="Times New Roman"/>
          <w:lang w:val="en-IE"/>
        </w:rPr>
      </w:pPr>
      <w:bookmarkStart w:id="321" w:name="_Toc210837941"/>
      <w:r w:rsidRPr="00FC7F63">
        <w:rPr>
          <w:rFonts w:ascii="Times New Roman" w:hAnsi="Times New Roman"/>
          <w:lang w:val="en-IE"/>
        </w:rPr>
        <w:t>Compliance with the ‘Do no significant harm’ principle</w:t>
      </w:r>
      <w:bookmarkEnd w:id="321"/>
    </w:p>
    <w:p w14:paraId="460D72A3" w14:textId="5E7E6E8A" w:rsidR="001E1425" w:rsidRPr="00FC7F63" w:rsidRDefault="00E81DE7">
      <w:pPr>
        <w:spacing w:after="120"/>
        <w:jc w:val="both"/>
        <w:rPr>
          <w:rFonts w:ascii="Times New Roman" w:hAnsi="Times New Roman"/>
          <w:i/>
          <w:sz w:val="22"/>
          <w:szCs w:val="22"/>
          <w:shd w:val="clear" w:color="auto" w:fill="FFFFFF"/>
          <w:lang w:val="en-IE"/>
        </w:rPr>
      </w:pPr>
      <w:r w:rsidRPr="00FC7F63">
        <w:rPr>
          <w:rFonts w:ascii="Times New Roman" w:hAnsi="Times New Roman"/>
          <w:i/>
          <w:sz w:val="22"/>
          <w:szCs w:val="22"/>
          <w:shd w:val="clear" w:color="auto" w:fill="FFFFFF"/>
        </w:rPr>
        <w:t xml:space="preserve">Do no significant harm (“DNSH”) principle – Your planned project must comply with the DNSH principle and thus refrain from doing significant harm to the environment. </w:t>
      </w:r>
      <w:r w:rsidR="00EE0B8F" w:rsidRPr="00FC7F63">
        <w:rPr>
          <w:rFonts w:ascii="Times New Roman" w:hAnsi="Times New Roman"/>
          <w:i/>
          <w:sz w:val="22"/>
          <w:szCs w:val="22"/>
          <w:shd w:val="clear" w:color="auto" w:fill="FFFFFF"/>
          <w:lang w:val="en-IE"/>
        </w:rPr>
        <w:t>To indicate the compliance of the IPCEI with DNSH, please provide a reply to the below set of questions for your project, as well as a description of key sustainability features of your project with respect to the developed product(s)/service(s) and its/their production processes</w:t>
      </w:r>
      <w:r w:rsidR="003E237D" w:rsidRPr="00FC7F63">
        <w:rPr>
          <w:rFonts w:ascii="Times New Roman" w:hAnsi="Times New Roman"/>
          <w:i/>
          <w:sz w:val="22"/>
          <w:szCs w:val="22"/>
          <w:shd w:val="clear" w:color="auto" w:fill="FFFFFF"/>
          <w:lang w:val="en-IE"/>
        </w:rPr>
        <w:t>:</w:t>
      </w:r>
      <w:r w:rsidR="00EE0B8F" w:rsidRPr="00FC7F63">
        <w:rPr>
          <w:rFonts w:ascii="Times New Roman" w:hAnsi="Times New Roman"/>
          <w:i/>
          <w:sz w:val="22"/>
          <w:szCs w:val="22"/>
          <w:shd w:val="clear" w:color="auto" w:fill="FFFFFF"/>
          <w:lang w:val="en-IE"/>
        </w:rPr>
        <w:t xml:space="preserve"> </w:t>
      </w:r>
    </w:p>
    <w:tbl>
      <w:tblPr>
        <w:tblStyle w:val="TaulukkoRuudukko"/>
        <w:tblW w:w="5000" w:type="pct"/>
        <w:tblLook w:val="04A0" w:firstRow="1" w:lastRow="0" w:firstColumn="1" w:lastColumn="0" w:noHBand="0" w:noVBand="1"/>
      </w:tblPr>
      <w:tblGrid>
        <w:gridCol w:w="8500"/>
        <w:gridCol w:w="568"/>
        <w:gridCol w:w="560"/>
      </w:tblGrid>
      <w:tr w:rsidR="001E1425" w:rsidRPr="00FC7F63" w14:paraId="1C88E271" w14:textId="77777777">
        <w:tc>
          <w:tcPr>
            <w:tcW w:w="4414" w:type="pct"/>
          </w:tcPr>
          <w:p w14:paraId="0CF39FE6" w14:textId="77777777" w:rsidR="001E1425" w:rsidRPr="00FC7F63" w:rsidRDefault="00EE0B8F">
            <w:pPr>
              <w:spacing w:after="120"/>
              <w:jc w:val="both"/>
              <w:rPr>
                <w:rFonts w:ascii="Times New Roman" w:hAnsi="Times New Roman"/>
                <w:b/>
                <w:shd w:val="clear" w:color="auto" w:fill="FFFFFF"/>
                <w:lang w:val="en-IE"/>
              </w:rPr>
            </w:pPr>
            <w:r w:rsidRPr="00FC7F63">
              <w:rPr>
                <w:rFonts w:ascii="Times New Roman" w:hAnsi="Times New Roman"/>
                <w:b/>
                <w:lang w:val="en-IE"/>
              </w:rPr>
              <w:t>Questions</w:t>
            </w:r>
          </w:p>
        </w:tc>
        <w:tc>
          <w:tcPr>
            <w:tcW w:w="295" w:type="pct"/>
          </w:tcPr>
          <w:p w14:paraId="7949F55F" w14:textId="77777777" w:rsidR="001E1425" w:rsidRPr="00FC7F63" w:rsidRDefault="00EE0B8F">
            <w:pPr>
              <w:spacing w:after="120"/>
              <w:jc w:val="both"/>
              <w:rPr>
                <w:rFonts w:ascii="Times New Roman" w:hAnsi="Times New Roman"/>
                <w:b/>
                <w:lang w:val="en-IE"/>
              </w:rPr>
            </w:pPr>
            <w:r w:rsidRPr="00FC7F63">
              <w:rPr>
                <w:rFonts w:ascii="Times New Roman" w:hAnsi="Times New Roman"/>
                <w:b/>
                <w:lang w:val="en-IE"/>
              </w:rPr>
              <w:t>Yes</w:t>
            </w:r>
          </w:p>
        </w:tc>
        <w:tc>
          <w:tcPr>
            <w:tcW w:w="291" w:type="pct"/>
          </w:tcPr>
          <w:p w14:paraId="25572DE8" w14:textId="77777777" w:rsidR="001E1425" w:rsidRPr="00FC7F63" w:rsidRDefault="00EE0B8F">
            <w:pPr>
              <w:spacing w:after="120"/>
              <w:jc w:val="both"/>
              <w:rPr>
                <w:rFonts w:ascii="Times New Roman" w:hAnsi="Times New Roman"/>
                <w:b/>
                <w:lang w:val="en-IE"/>
              </w:rPr>
            </w:pPr>
            <w:r w:rsidRPr="00FC7F63">
              <w:rPr>
                <w:rFonts w:ascii="Times New Roman" w:hAnsi="Times New Roman"/>
                <w:b/>
                <w:lang w:val="en-IE"/>
              </w:rPr>
              <w:t>No</w:t>
            </w:r>
          </w:p>
        </w:tc>
      </w:tr>
      <w:tr w:rsidR="001E1425" w:rsidRPr="00FC7F63" w14:paraId="3D8B562A" w14:textId="77777777">
        <w:tc>
          <w:tcPr>
            <w:tcW w:w="4414" w:type="pct"/>
          </w:tcPr>
          <w:p w14:paraId="4A63D5A1" w14:textId="77777777" w:rsidR="001E1425" w:rsidRPr="00FC7F63" w:rsidRDefault="00EE0B8F">
            <w:pPr>
              <w:spacing w:after="120"/>
              <w:jc w:val="both"/>
              <w:rPr>
                <w:rFonts w:ascii="Times New Roman" w:hAnsi="Times New Roman"/>
                <w:szCs w:val="24"/>
                <w:shd w:val="clear" w:color="auto" w:fill="FFFFFF"/>
                <w:lang w:val="en-IE"/>
              </w:rPr>
            </w:pPr>
            <w:r w:rsidRPr="00FC7F63">
              <w:rPr>
                <w:rFonts w:ascii="Times New Roman" w:hAnsi="Times New Roman"/>
                <w:b/>
                <w:szCs w:val="24"/>
                <w:shd w:val="clear" w:color="auto" w:fill="FFFFFF"/>
                <w:lang w:val="en-IE"/>
              </w:rPr>
              <w:t>Climate change mitigation:</w:t>
            </w:r>
            <w:r w:rsidRPr="00FC7F63">
              <w:rPr>
                <w:rFonts w:ascii="Times New Roman" w:hAnsi="Times New Roman"/>
                <w:szCs w:val="24"/>
                <w:shd w:val="clear" w:color="auto" w:fill="FFFFFF"/>
                <w:lang w:val="en-IE"/>
              </w:rPr>
              <w:t xml:space="preserve"> Is the notified project expected to lead to significant GHG emissions?</w:t>
            </w:r>
          </w:p>
        </w:tc>
        <w:tc>
          <w:tcPr>
            <w:tcW w:w="295" w:type="pct"/>
          </w:tcPr>
          <w:p w14:paraId="73074D63" w14:textId="77777777" w:rsidR="001E1425" w:rsidRPr="00FC7F63" w:rsidRDefault="001E1425">
            <w:pPr>
              <w:jc w:val="both"/>
              <w:rPr>
                <w:rFonts w:ascii="Times New Roman" w:hAnsi="Times New Roman"/>
                <w:i/>
                <w:lang w:val="en-IE"/>
              </w:rPr>
            </w:pPr>
          </w:p>
        </w:tc>
        <w:tc>
          <w:tcPr>
            <w:tcW w:w="291" w:type="pct"/>
          </w:tcPr>
          <w:p w14:paraId="7A30CF3D" w14:textId="77777777" w:rsidR="001E1425" w:rsidRPr="00FC7F63" w:rsidRDefault="001E1425">
            <w:pPr>
              <w:jc w:val="both"/>
              <w:rPr>
                <w:rFonts w:ascii="Times New Roman" w:hAnsi="Times New Roman"/>
                <w:i/>
                <w:lang w:val="en-IE"/>
              </w:rPr>
            </w:pPr>
          </w:p>
        </w:tc>
      </w:tr>
      <w:tr w:rsidR="001E1425" w:rsidRPr="00FC7F63" w14:paraId="5A9BE6EC" w14:textId="77777777">
        <w:tc>
          <w:tcPr>
            <w:tcW w:w="4414" w:type="pct"/>
          </w:tcPr>
          <w:p w14:paraId="25755E9A" w14:textId="77777777" w:rsidR="001E1425" w:rsidRPr="00FC7F63" w:rsidRDefault="00EE0B8F">
            <w:pPr>
              <w:spacing w:after="120"/>
              <w:jc w:val="both"/>
              <w:rPr>
                <w:rFonts w:ascii="Times New Roman" w:hAnsi="Times New Roman"/>
                <w:szCs w:val="24"/>
                <w:shd w:val="clear" w:color="auto" w:fill="FFFFFF"/>
                <w:lang w:val="en-IE"/>
              </w:rPr>
            </w:pPr>
            <w:r w:rsidRPr="00FC7F63">
              <w:rPr>
                <w:rFonts w:ascii="Times New Roman" w:hAnsi="Times New Roman"/>
                <w:b/>
                <w:szCs w:val="24"/>
                <w:shd w:val="clear" w:color="auto" w:fill="FFFFFF"/>
                <w:lang w:val="en-IE"/>
              </w:rPr>
              <w:t>Climate change adaptation:</w:t>
            </w:r>
            <w:r w:rsidRPr="00FC7F63">
              <w:rPr>
                <w:rFonts w:ascii="Times New Roman" w:hAnsi="Times New Roman"/>
                <w:i/>
                <w:szCs w:val="24"/>
                <w:shd w:val="clear" w:color="auto" w:fill="FFFFFF"/>
                <w:lang w:val="en-IE"/>
              </w:rPr>
              <w:t xml:space="preserve"> </w:t>
            </w:r>
            <w:r w:rsidRPr="00FC7F63">
              <w:rPr>
                <w:rFonts w:ascii="Times New Roman" w:hAnsi="Times New Roman"/>
                <w:szCs w:val="24"/>
                <w:lang w:val="en-IE"/>
              </w:rPr>
              <w:t>Is the notified project expected to lead to an increased adverse impact of the current climate and the expected future climate, on the notified project itself or on people, nature or assets?</w:t>
            </w:r>
          </w:p>
        </w:tc>
        <w:tc>
          <w:tcPr>
            <w:tcW w:w="295" w:type="pct"/>
          </w:tcPr>
          <w:p w14:paraId="22BB0F84" w14:textId="77777777" w:rsidR="001E1425" w:rsidRPr="00FC7F63" w:rsidRDefault="001E1425">
            <w:pPr>
              <w:jc w:val="both"/>
              <w:rPr>
                <w:rFonts w:ascii="Times New Roman" w:hAnsi="Times New Roman"/>
                <w:i/>
                <w:lang w:val="en-IE"/>
              </w:rPr>
            </w:pPr>
          </w:p>
        </w:tc>
        <w:tc>
          <w:tcPr>
            <w:tcW w:w="291" w:type="pct"/>
          </w:tcPr>
          <w:p w14:paraId="7D4EFF0F" w14:textId="77777777" w:rsidR="001E1425" w:rsidRPr="00FC7F63" w:rsidRDefault="001E1425">
            <w:pPr>
              <w:jc w:val="both"/>
              <w:rPr>
                <w:rFonts w:ascii="Times New Roman" w:hAnsi="Times New Roman"/>
                <w:i/>
                <w:lang w:val="en-IE"/>
              </w:rPr>
            </w:pPr>
          </w:p>
        </w:tc>
      </w:tr>
      <w:tr w:rsidR="001E1425" w:rsidRPr="00FC7F63" w14:paraId="57DC0D3F" w14:textId="77777777">
        <w:tc>
          <w:tcPr>
            <w:tcW w:w="4414" w:type="pct"/>
          </w:tcPr>
          <w:p w14:paraId="29F6CAF8" w14:textId="77777777" w:rsidR="001E1425" w:rsidRPr="00FC7F63" w:rsidRDefault="00EE0B8F">
            <w:pPr>
              <w:spacing w:after="120"/>
              <w:jc w:val="both"/>
              <w:rPr>
                <w:rFonts w:ascii="Times New Roman" w:hAnsi="Times New Roman"/>
                <w:szCs w:val="24"/>
                <w:lang w:val="en-IE"/>
              </w:rPr>
            </w:pPr>
            <w:r w:rsidRPr="00FC7F63">
              <w:rPr>
                <w:rFonts w:ascii="Times New Roman" w:hAnsi="Times New Roman"/>
                <w:b/>
                <w:szCs w:val="24"/>
                <w:shd w:val="clear" w:color="auto" w:fill="FFFFFF"/>
                <w:lang w:val="en-IE"/>
              </w:rPr>
              <w:t>The sustainable use and protection of water and marine resources:</w:t>
            </w:r>
            <w:r w:rsidRPr="00FC7F63">
              <w:rPr>
                <w:rFonts w:ascii="Times New Roman" w:hAnsi="Times New Roman"/>
                <w:i/>
                <w:szCs w:val="24"/>
                <w:shd w:val="clear" w:color="auto" w:fill="FFFFFF"/>
                <w:lang w:val="en-IE"/>
              </w:rPr>
              <w:t xml:space="preserve"> </w:t>
            </w:r>
            <w:r w:rsidRPr="00FC7F63">
              <w:rPr>
                <w:rFonts w:ascii="Times New Roman" w:hAnsi="Times New Roman"/>
                <w:szCs w:val="24"/>
                <w:lang w:val="en-IE"/>
              </w:rPr>
              <w:t>Is the notified project expected to be detrimental:</w:t>
            </w:r>
          </w:p>
          <w:p w14:paraId="7BD560C2" w14:textId="77777777" w:rsidR="001E1425" w:rsidRPr="00FC7F63" w:rsidRDefault="00EE0B8F">
            <w:pPr>
              <w:numPr>
                <w:ilvl w:val="0"/>
                <w:numId w:val="30"/>
              </w:numPr>
              <w:spacing w:after="120"/>
              <w:jc w:val="both"/>
              <w:rPr>
                <w:rFonts w:ascii="Times New Roman" w:hAnsi="Times New Roman"/>
                <w:szCs w:val="24"/>
                <w:lang w:val="en-IE"/>
              </w:rPr>
            </w:pPr>
            <w:r w:rsidRPr="00FC7F63">
              <w:rPr>
                <w:rFonts w:ascii="Times New Roman" w:hAnsi="Times New Roman"/>
                <w:szCs w:val="24"/>
                <w:lang w:val="en-IE" w:eastAsia="fr-BE"/>
              </w:rPr>
              <w:t>to the good status or the good ecological potential of bodies of water, including surface water and groundwater; or</w:t>
            </w:r>
          </w:p>
          <w:p w14:paraId="43EDFC6B" w14:textId="77777777" w:rsidR="001E1425" w:rsidRPr="00FC7F63" w:rsidRDefault="00EE0B8F">
            <w:pPr>
              <w:numPr>
                <w:ilvl w:val="0"/>
                <w:numId w:val="30"/>
              </w:numPr>
              <w:spacing w:after="120"/>
              <w:jc w:val="both"/>
              <w:rPr>
                <w:rFonts w:ascii="Times New Roman" w:hAnsi="Times New Roman"/>
                <w:szCs w:val="24"/>
                <w:lang w:val="en-IE"/>
              </w:rPr>
            </w:pPr>
            <w:r w:rsidRPr="00FC7F63">
              <w:rPr>
                <w:rFonts w:ascii="Times New Roman" w:hAnsi="Times New Roman"/>
                <w:szCs w:val="24"/>
                <w:lang w:val="en-IE" w:eastAsia="fr-BE"/>
              </w:rPr>
              <w:t>to the good environmental status of marine waters?</w:t>
            </w:r>
          </w:p>
        </w:tc>
        <w:tc>
          <w:tcPr>
            <w:tcW w:w="295" w:type="pct"/>
          </w:tcPr>
          <w:p w14:paraId="1BF97E26" w14:textId="77777777" w:rsidR="001E1425" w:rsidRPr="00FC7F63" w:rsidRDefault="001E1425">
            <w:pPr>
              <w:jc w:val="both"/>
              <w:rPr>
                <w:rFonts w:ascii="Times New Roman" w:hAnsi="Times New Roman"/>
                <w:i/>
                <w:lang w:val="en-IE"/>
              </w:rPr>
            </w:pPr>
          </w:p>
        </w:tc>
        <w:tc>
          <w:tcPr>
            <w:tcW w:w="291" w:type="pct"/>
          </w:tcPr>
          <w:p w14:paraId="4D693326" w14:textId="77777777" w:rsidR="001E1425" w:rsidRPr="00FC7F63" w:rsidRDefault="001E1425">
            <w:pPr>
              <w:jc w:val="both"/>
              <w:rPr>
                <w:rFonts w:ascii="Times New Roman" w:hAnsi="Times New Roman"/>
                <w:i/>
                <w:lang w:val="en-IE"/>
              </w:rPr>
            </w:pPr>
          </w:p>
        </w:tc>
      </w:tr>
      <w:tr w:rsidR="001E1425" w:rsidRPr="00FC7F63" w14:paraId="1BD5FD7B" w14:textId="77777777">
        <w:tc>
          <w:tcPr>
            <w:tcW w:w="4414" w:type="pct"/>
          </w:tcPr>
          <w:p w14:paraId="2FF51EED" w14:textId="77777777" w:rsidR="001E1425" w:rsidRPr="00FC7F63" w:rsidRDefault="00EE0B8F">
            <w:pPr>
              <w:spacing w:after="120"/>
              <w:jc w:val="both"/>
              <w:rPr>
                <w:rFonts w:ascii="Times New Roman" w:hAnsi="Times New Roman"/>
                <w:szCs w:val="24"/>
                <w:lang w:val="en-IE"/>
              </w:rPr>
            </w:pPr>
            <w:r w:rsidRPr="00FC7F63">
              <w:rPr>
                <w:rFonts w:ascii="Times New Roman" w:hAnsi="Times New Roman"/>
                <w:b/>
                <w:szCs w:val="24"/>
                <w:shd w:val="clear" w:color="auto" w:fill="FFFFFF"/>
                <w:lang w:val="en-IE"/>
              </w:rPr>
              <w:t>The transition to a circular economy, including waste prevention and recycling:</w:t>
            </w:r>
            <w:r w:rsidRPr="00FC7F63">
              <w:rPr>
                <w:rFonts w:ascii="Times New Roman" w:hAnsi="Times New Roman"/>
                <w:i/>
                <w:szCs w:val="24"/>
                <w:shd w:val="clear" w:color="auto" w:fill="FFFFFF"/>
                <w:lang w:val="en-IE"/>
              </w:rPr>
              <w:t xml:space="preserve"> </w:t>
            </w:r>
            <w:r w:rsidRPr="00FC7F63">
              <w:rPr>
                <w:rFonts w:ascii="Times New Roman" w:hAnsi="Times New Roman"/>
                <w:szCs w:val="24"/>
                <w:lang w:val="en-IE"/>
              </w:rPr>
              <w:t>Is the notified project expected to:</w:t>
            </w:r>
          </w:p>
          <w:p w14:paraId="69B0394B" w14:textId="77777777" w:rsidR="001E1425" w:rsidRPr="00FC7F63" w:rsidRDefault="00EE0B8F">
            <w:pPr>
              <w:numPr>
                <w:ilvl w:val="0"/>
                <w:numId w:val="31"/>
              </w:numPr>
              <w:spacing w:after="120"/>
              <w:jc w:val="both"/>
              <w:rPr>
                <w:rFonts w:ascii="Times New Roman" w:hAnsi="Times New Roman"/>
                <w:szCs w:val="24"/>
                <w:lang w:val="en-IE"/>
              </w:rPr>
            </w:pPr>
            <w:r w:rsidRPr="00FC7F63">
              <w:rPr>
                <w:rFonts w:ascii="Times New Roman" w:hAnsi="Times New Roman"/>
                <w:szCs w:val="24"/>
                <w:lang w:val="en-IE" w:eastAsia="fr-BE"/>
              </w:rPr>
              <w:t>lead</w:t>
            </w:r>
            <w:r w:rsidRPr="00FC7F63">
              <w:rPr>
                <w:rFonts w:ascii="Times New Roman" w:hAnsi="Times New Roman"/>
                <w:szCs w:val="24"/>
                <w:lang w:val="en-IE"/>
              </w:rPr>
              <w:t xml:space="preserve"> to a significant increase in the generation, incineration or disposal of waste, </w:t>
            </w:r>
            <w:proofErr w:type="gramStart"/>
            <w:r w:rsidRPr="00FC7F63">
              <w:rPr>
                <w:rFonts w:ascii="Times New Roman" w:hAnsi="Times New Roman"/>
                <w:szCs w:val="24"/>
                <w:lang w:val="en-IE"/>
              </w:rPr>
              <w:t>with the exception of</w:t>
            </w:r>
            <w:proofErr w:type="gramEnd"/>
            <w:r w:rsidRPr="00FC7F63">
              <w:rPr>
                <w:rFonts w:ascii="Times New Roman" w:hAnsi="Times New Roman"/>
                <w:szCs w:val="24"/>
                <w:lang w:val="en-IE"/>
              </w:rPr>
              <w:t xml:space="preserve"> the incineration of non-recyclable hazardous waste; or</w:t>
            </w:r>
          </w:p>
          <w:p w14:paraId="2892F23A" w14:textId="77777777" w:rsidR="001E1425" w:rsidRPr="00FC7F63" w:rsidRDefault="00EE0B8F">
            <w:pPr>
              <w:numPr>
                <w:ilvl w:val="0"/>
                <w:numId w:val="31"/>
              </w:numPr>
              <w:spacing w:after="120"/>
              <w:jc w:val="both"/>
              <w:rPr>
                <w:rFonts w:ascii="Times New Roman" w:hAnsi="Times New Roman"/>
                <w:szCs w:val="24"/>
                <w:lang w:val="en-IE"/>
              </w:rPr>
            </w:pPr>
            <w:r w:rsidRPr="00FC7F63">
              <w:rPr>
                <w:rFonts w:ascii="Times New Roman" w:hAnsi="Times New Roman"/>
                <w:lang w:val="en-IE"/>
              </w:rPr>
              <w:lastRenderedPageBreak/>
              <w:t>lead to significant inefficiencies in the direct or indirect use of any natural resource</w:t>
            </w:r>
            <w:r w:rsidRPr="00FC7F63">
              <w:rPr>
                <w:rFonts w:ascii="Times New Roman" w:hAnsi="Times New Roman"/>
                <w:vertAlign w:val="superscript"/>
                <w:lang w:val="en-IE"/>
              </w:rPr>
              <w:footnoteReference w:id="9"/>
            </w:r>
            <w:r w:rsidRPr="00FC7F63">
              <w:rPr>
                <w:rFonts w:ascii="Times New Roman" w:hAnsi="Times New Roman"/>
                <w:lang w:val="en-IE"/>
              </w:rPr>
              <w:t xml:space="preserve"> at any stage of its life cycle which are not minimised by adequate measures</w:t>
            </w:r>
            <w:r w:rsidRPr="00FC7F63">
              <w:rPr>
                <w:rFonts w:ascii="Times New Roman" w:hAnsi="Times New Roman"/>
                <w:vertAlign w:val="superscript"/>
                <w:lang w:val="en-IE"/>
              </w:rPr>
              <w:footnoteReference w:id="10"/>
            </w:r>
            <w:r w:rsidRPr="00FC7F63">
              <w:rPr>
                <w:rFonts w:ascii="Times New Roman" w:hAnsi="Times New Roman"/>
                <w:lang w:val="en-IE"/>
              </w:rPr>
              <w:t>; or</w:t>
            </w:r>
          </w:p>
          <w:p w14:paraId="286357D7" w14:textId="77777777" w:rsidR="001E1425" w:rsidRPr="00FC7F63" w:rsidRDefault="00EE0B8F">
            <w:pPr>
              <w:numPr>
                <w:ilvl w:val="0"/>
                <w:numId w:val="31"/>
              </w:numPr>
              <w:spacing w:after="120"/>
              <w:jc w:val="both"/>
              <w:rPr>
                <w:rFonts w:ascii="Times New Roman" w:hAnsi="Times New Roman"/>
                <w:szCs w:val="24"/>
                <w:lang w:val="en-IE"/>
              </w:rPr>
            </w:pPr>
            <w:r w:rsidRPr="00FC7F63">
              <w:rPr>
                <w:rFonts w:ascii="Times New Roman" w:hAnsi="Times New Roman"/>
                <w:szCs w:val="24"/>
                <w:lang w:val="en-IE"/>
              </w:rPr>
              <w:t>cause significant and long-term harm to the environment in respect to the circular economy? </w:t>
            </w:r>
          </w:p>
        </w:tc>
        <w:tc>
          <w:tcPr>
            <w:tcW w:w="295" w:type="pct"/>
          </w:tcPr>
          <w:p w14:paraId="062D9280" w14:textId="77777777" w:rsidR="001E1425" w:rsidRPr="00FC7F63" w:rsidRDefault="001E1425">
            <w:pPr>
              <w:jc w:val="both"/>
              <w:rPr>
                <w:rFonts w:ascii="Times New Roman" w:hAnsi="Times New Roman"/>
                <w:i/>
                <w:lang w:val="en-IE"/>
              </w:rPr>
            </w:pPr>
          </w:p>
        </w:tc>
        <w:tc>
          <w:tcPr>
            <w:tcW w:w="291" w:type="pct"/>
          </w:tcPr>
          <w:p w14:paraId="1D59DF3E" w14:textId="77777777" w:rsidR="001E1425" w:rsidRPr="00FC7F63" w:rsidRDefault="001E1425">
            <w:pPr>
              <w:jc w:val="both"/>
              <w:rPr>
                <w:rFonts w:ascii="Times New Roman" w:hAnsi="Times New Roman"/>
                <w:i/>
                <w:lang w:val="en-IE"/>
              </w:rPr>
            </w:pPr>
          </w:p>
        </w:tc>
      </w:tr>
      <w:tr w:rsidR="001E1425" w:rsidRPr="00FC7F63" w14:paraId="5CF05518" w14:textId="77777777">
        <w:tc>
          <w:tcPr>
            <w:tcW w:w="4414" w:type="pct"/>
          </w:tcPr>
          <w:p w14:paraId="7B6A14BF" w14:textId="77777777" w:rsidR="001E1425" w:rsidRPr="00FC7F63" w:rsidRDefault="00EE0B8F">
            <w:pPr>
              <w:spacing w:after="120"/>
              <w:jc w:val="both"/>
              <w:rPr>
                <w:rFonts w:ascii="Times New Roman" w:hAnsi="Times New Roman"/>
                <w:szCs w:val="24"/>
                <w:shd w:val="clear" w:color="auto" w:fill="FFFFFF"/>
                <w:lang w:val="en-IE"/>
              </w:rPr>
            </w:pPr>
            <w:r w:rsidRPr="00FC7F63">
              <w:rPr>
                <w:rFonts w:ascii="Times New Roman" w:hAnsi="Times New Roman"/>
                <w:b/>
                <w:bCs/>
                <w:shd w:val="clear" w:color="auto" w:fill="FFFFFF"/>
                <w:lang w:val="en-IE"/>
              </w:rPr>
              <w:t>Pollution prevention and control:</w:t>
            </w:r>
            <w:r w:rsidRPr="00FC7F63">
              <w:rPr>
                <w:rFonts w:ascii="Times New Roman" w:hAnsi="Times New Roman"/>
                <w:i/>
                <w:iCs/>
                <w:shd w:val="clear" w:color="auto" w:fill="FFFFFF"/>
                <w:lang w:val="en-IE"/>
              </w:rPr>
              <w:t xml:space="preserve"> </w:t>
            </w:r>
            <w:r w:rsidRPr="00FC7F63">
              <w:rPr>
                <w:rFonts w:ascii="Times New Roman" w:hAnsi="Times New Roman"/>
                <w:lang w:val="en-IE"/>
              </w:rPr>
              <w:t>Is the notified project expected to lead to a significant increase in the emissions of pollutants</w:t>
            </w:r>
            <w:r w:rsidRPr="00FC7F63">
              <w:rPr>
                <w:rFonts w:ascii="Times New Roman" w:hAnsi="Times New Roman"/>
                <w:vertAlign w:val="superscript"/>
                <w:lang w:val="en-IE"/>
              </w:rPr>
              <w:footnoteReference w:id="11"/>
            </w:r>
            <w:r w:rsidRPr="00FC7F63">
              <w:rPr>
                <w:rFonts w:ascii="Times New Roman" w:hAnsi="Times New Roman"/>
                <w:lang w:val="en-IE"/>
              </w:rPr>
              <w:t xml:space="preserve"> into air, water or land?</w:t>
            </w:r>
          </w:p>
        </w:tc>
        <w:tc>
          <w:tcPr>
            <w:tcW w:w="295" w:type="pct"/>
          </w:tcPr>
          <w:p w14:paraId="2FAAE504" w14:textId="77777777" w:rsidR="001E1425" w:rsidRPr="00FC7F63" w:rsidRDefault="001E1425">
            <w:pPr>
              <w:jc w:val="both"/>
              <w:rPr>
                <w:rFonts w:ascii="Times New Roman" w:hAnsi="Times New Roman"/>
                <w:i/>
                <w:lang w:val="en-IE"/>
              </w:rPr>
            </w:pPr>
          </w:p>
        </w:tc>
        <w:tc>
          <w:tcPr>
            <w:tcW w:w="291" w:type="pct"/>
          </w:tcPr>
          <w:p w14:paraId="4A208738" w14:textId="77777777" w:rsidR="001E1425" w:rsidRPr="00FC7F63" w:rsidRDefault="001E1425">
            <w:pPr>
              <w:jc w:val="both"/>
              <w:rPr>
                <w:rFonts w:ascii="Times New Roman" w:hAnsi="Times New Roman"/>
                <w:i/>
                <w:lang w:val="en-IE"/>
              </w:rPr>
            </w:pPr>
          </w:p>
        </w:tc>
      </w:tr>
      <w:tr w:rsidR="001E1425" w:rsidRPr="00FC7F63" w14:paraId="66147635" w14:textId="77777777">
        <w:tc>
          <w:tcPr>
            <w:tcW w:w="4414" w:type="pct"/>
          </w:tcPr>
          <w:p w14:paraId="0AFD6D30" w14:textId="77777777" w:rsidR="001E1425" w:rsidRPr="00FC7F63" w:rsidRDefault="00EE0B8F">
            <w:pPr>
              <w:spacing w:after="120"/>
              <w:jc w:val="both"/>
              <w:rPr>
                <w:rFonts w:ascii="Times New Roman" w:hAnsi="Times New Roman"/>
                <w:szCs w:val="24"/>
                <w:lang w:val="en-IE" w:eastAsia="fr-BE"/>
              </w:rPr>
            </w:pPr>
            <w:r w:rsidRPr="00FC7F63">
              <w:rPr>
                <w:rFonts w:ascii="Times New Roman" w:hAnsi="Times New Roman"/>
                <w:b/>
                <w:szCs w:val="24"/>
                <w:shd w:val="clear" w:color="auto" w:fill="FFFFFF"/>
                <w:lang w:val="en-IE"/>
              </w:rPr>
              <w:t>The protection and restoration of biodiversity and ecosystems:</w:t>
            </w:r>
            <w:r w:rsidRPr="00FC7F63">
              <w:rPr>
                <w:rFonts w:ascii="Times New Roman" w:hAnsi="Times New Roman"/>
                <w:szCs w:val="24"/>
                <w:shd w:val="clear" w:color="auto" w:fill="FFFFFF"/>
                <w:lang w:val="en-IE"/>
              </w:rPr>
              <w:t xml:space="preserve"> </w:t>
            </w:r>
            <w:r w:rsidRPr="00FC7F63">
              <w:rPr>
                <w:rFonts w:ascii="Times New Roman" w:hAnsi="Times New Roman"/>
                <w:szCs w:val="24"/>
                <w:lang w:val="en-IE"/>
              </w:rPr>
              <w:t>Is the notified project expected to be:</w:t>
            </w:r>
          </w:p>
          <w:p w14:paraId="37527A64" w14:textId="77777777" w:rsidR="001E1425" w:rsidRPr="00FC7F63" w:rsidRDefault="00EE0B8F">
            <w:pPr>
              <w:numPr>
                <w:ilvl w:val="0"/>
                <w:numId w:val="29"/>
              </w:numPr>
              <w:spacing w:after="120"/>
              <w:jc w:val="both"/>
              <w:rPr>
                <w:rFonts w:ascii="Times New Roman" w:hAnsi="Times New Roman"/>
                <w:szCs w:val="24"/>
                <w:lang w:val="en-IE"/>
              </w:rPr>
            </w:pPr>
            <w:r w:rsidRPr="00FC7F63">
              <w:rPr>
                <w:rFonts w:ascii="Times New Roman" w:hAnsi="Times New Roman"/>
                <w:lang w:val="en-IE" w:eastAsia="fr-BE"/>
              </w:rPr>
              <w:t>significantly detrimental to the good condition</w:t>
            </w:r>
            <w:r w:rsidRPr="00FC7F63">
              <w:rPr>
                <w:rFonts w:ascii="Times New Roman" w:hAnsi="Times New Roman"/>
                <w:vertAlign w:val="superscript"/>
                <w:lang w:val="en-IE" w:eastAsia="fr-BE"/>
              </w:rPr>
              <w:footnoteReference w:id="12"/>
            </w:r>
            <w:r w:rsidRPr="00FC7F63">
              <w:rPr>
                <w:rFonts w:ascii="Times New Roman" w:hAnsi="Times New Roman"/>
                <w:lang w:val="en-IE" w:eastAsia="fr-BE"/>
              </w:rPr>
              <w:t xml:space="preserve"> and resilience of ecosystems;</w:t>
            </w:r>
            <w:r w:rsidRPr="00FC7F63">
              <w:rPr>
                <w:rFonts w:ascii="Times New Roman" w:hAnsi="Times New Roman"/>
                <w:vertAlign w:val="superscript"/>
                <w:lang w:val="en-IE" w:eastAsia="fr-BE"/>
              </w:rPr>
              <w:t xml:space="preserve"> </w:t>
            </w:r>
            <w:r w:rsidRPr="00FC7F63">
              <w:rPr>
                <w:rFonts w:ascii="Times New Roman" w:hAnsi="Times New Roman"/>
                <w:lang w:val="en-IE" w:eastAsia="fr-BE"/>
              </w:rPr>
              <w:t>or</w:t>
            </w:r>
          </w:p>
          <w:p w14:paraId="722E31C1" w14:textId="77777777" w:rsidR="001E1425" w:rsidRPr="00FC7F63" w:rsidRDefault="00EE0B8F">
            <w:pPr>
              <w:numPr>
                <w:ilvl w:val="0"/>
                <w:numId w:val="29"/>
              </w:numPr>
              <w:spacing w:after="120"/>
              <w:jc w:val="both"/>
              <w:rPr>
                <w:rFonts w:ascii="Times New Roman" w:hAnsi="Times New Roman"/>
                <w:szCs w:val="24"/>
                <w:lang w:val="en-IE"/>
              </w:rPr>
            </w:pPr>
            <w:r w:rsidRPr="00FC7F63">
              <w:rPr>
                <w:rFonts w:ascii="Times New Roman" w:hAnsi="Times New Roman"/>
                <w:szCs w:val="24"/>
                <w:lang w:val="en-IE" w:eastAsia="fr-BE"/>
              </w:rPr>
              <w:t>detrimental to the conservation status of habitats and species, including those of Union interest?</w:t>
            </w:r>
          </w:p>
        </w:tc>
        <w:tc>
          <w:tcPr>
            <w:tcW w:w="295" w:type="pct"/>
          </w:tcPr>
          <w:p w14:paraId="7137BABD" w14:textId="77777777" w:rsidR="001E1425" w:rsidRPr="00FC7F63" w:rsidRDefault="001E1425">
            <w:pPr>
              <w:jc w:val="both"/>
              <w:rPr>
                <w:rFonts w:ascii="Times New Roman" w:hAnsi="Times New Roman"/>
                <w:i/>
                <w:lang w:val="en-IE"/>
              </w:rPr>
            </w:pPr>
          </w:p>
        </w:tc>
        <w:tc>
          <w:tcPr>
            <w:tcW w:w="291" w:type="pct"/>
          </w:tcPr>
          <w:p w14:paraId="0203C7CB" w14:textId="77777777" w:rsidR="001E1425" w:rsidRPr="00FC7F63" w:rsidRDefault="001E1425">
            <w:pPr>
              <w:jc w:val="both"/>
              <w:rPr>
                <w:rFonts w:ascii="Times New Roman" w:hAnsi="Times New Roman"/>
                <w:i/>
                <w:lang w:val="en-IE"/>
              </w:rPr>
            </w:pPr>
          </w:p>
        </w:tc>
      </w:tr>
    </w:tbl>
    <w:p w14:paraId="3A07C9B1" w14:textId="77777777" w:rsidR="001E1425" w:rsidRDefault="00EE0B8F">
      <w:pPr>
        <w:pStyle w:val="Kuvaotsikko"/>
        <w:rPr>
          <w:rFonts w:ascii="Times New Roman" w:hAnsi="Times New Roman"/>
          <w:lang w:val="en-IE"/>
        </w:rPr>
      </w:pPr>
      <w:r w:rsidRPr="00FC7F63">
        <w:rPr>
          <w:rFonts w:ascii="Times New Roman" w:hAnsi="Times New Roman"/>
          <w:lang w:val="en-IE"/>
        </w:rPr>
        <w:t xml:space="preserve">Table </w:t>
      </w:r>
      <w:r w:rsidRPr="00FC7F63">
        <w:rPr>
          <w:rFonts w:ascii="Times New Roman" w:hAnsi="Times New Roman"/>
          <w:lang w:val="en-IE"/>
        </w:rPr>
        <w:fldChar w:fldCharType="begin"/>
      </w:r>
      <w:r w:rsidRPr="00FC7F63">
        <w:rPr>
          <w:rFonts w:ascii="Times New Roman" w:hAnsi="Times New Roman"/>
          <w:lang w:val="en-IE"/>
        </w:rPr>
        <w:instrText xml:space="preserve"> SEQ Table \* ARABIC </w:instrText>
      </w:r>
      <w:r w:rsidRPr="00FC7F63">
        <w:rPr>
          <w:rFonts w:ascii="Times New Roman" w:hAnsi="Times New Roman"/>
          <w:lang w:val="en-IE"/>
        </w:rPr>
        <w:fldChar w:fldCharType="separate"/>
      </w:r>
      <w:r w:rsidRPr="00FC7F63">
        <w:rPr>
          <w:rFonts w:ascii="Times New Roman" w:hAnsi="Times New Roman"/>
          <w:noProof/>
          <w:lang w:val="en-IE"/>
        </w:rPr>
        <w:t>19</w:t>
      </w:r>
      <w:r w:rsidRPr="00FC7F63">
        <w:rPr>
          <w:rFonts w:ascii="Times New Roman" w:hAnsi="Times New Roman"/>
          <w:lang w:val="en-IE"/>
        </w:rPr>
        <w:fldChar w:fldCharType="end"/>
      </w:r>
    </w:p>
    <w:p w14:paraId="57D14E23" w14:textId="77777777" w:rsidR="001E1425" w:rsidRDefault="00EE0B8F">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 xml:space="preserve">Annexes to the IPCEI </w:t>
      </w:r>
      <w:bookmarkEnd w:id="293"/>
      <w:r>
        <w:rPr>
          <w:rFonts w:ascii="Times New Roman" w:hAnsi="Times New Roman"/>
          <w:sz w:val="28"/>
          <w:szCs w:val="28"/>
          <w:lang w:val="en-GB"/>
        </w:rPr>
        <w:t>application template</w:t>
      </w:r>
    </w:p>
    <w:p w14:paraId="13AF6F75" w14:textId="77777777" w:rsidR="001E1425" w:rsidRDefault="00EE0B8F">
      <w:pPr>
        <w:pStyle w:val="Luettelokappale"/>
        <w:numPr>
          <w:ilvl w:val="1"/>
          <w:numId w:val="12"/>
        </w:numPr>
        <w:rPr>
          <w:rFonts w:ascii="Times New Roman" w:hAnsi="Times New Roman"/>
          <w:i/>
          <w:sz w:val="22"/>
          <w:szCs w:val="22"/>
        </w:rPr>
      </w:pPr>
      <w:r>
        <w:rPr>
          <w:rFonts w:ascii="Times New Roman" w:hAnsi="Times New Roman"/>
          <w:i/>
          <w:sz w:val="22"/>
          <w:szCs w:val="22"/>
        </w:rPr>
        <w:t>List of abbreviations used in the AT.</w:t>
      </w:r>
    </w:p>
    <w:p w14:paraId="4C538DB5" w14:textId="77777777" w:rsidR="001E1425" w:rsidRDefault="00EE0B8F">
      <w:pPr>
        <w:pStyle w:val="Luettelokappale"/>
        <w:numPr>
          <w:ilvl w:val="1"/>
          <w:numId w:val="12"/>
        </w:numPr>
        <w:rPr>
          <w:rFonts w:ascii="Times New Roman" w:hAnsi="Times New Roman"/>
          <w:i/>
          <w:sz w:val="22"/>
          <w:szCs w:val="22"/>
        </w:rPr>
      </w:pPr>
      <w:r>
        <w:rPr>
          <w:rFonts w:ascii="Times New Roman" w:hAnsi="Times New Roman"/>
          <w:i/>
          <w:sz w:val="22"/>
          <w:szCs w:val="22"/>
        </w:rPr>
        <w:t>Glossary of the technical terms used in the AT.</w:t>
      </w:r>
    </w:p>
    <w:p w14:paraId="359716CF" w14:textId="66660208" w:rsidR="001E1425" w:rsidRDefault="001E1425" w:rsidP="00FC7F63">
      <w:pPr>
        <w:ind w:left="1080"/>
        <w:rPr>
          <w:highlight w:val="yellow"/>
        </w:rPr>
      </w:pPr>
    </w:p>
    <w:sectPr w:rsidR="001E14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C6B5" w14:textId="77777777" w:rsidR="008F5077" w:rsidRDefault="008F5077">
      <w:pPr>
        <w:spacing w:line="240" w:lineRule="auto"/>
      </w:pPr>
      <w:r>
        <w:separator/>
      </w:r>
    </w:p>
  </w:endnote>
  <w:endnote w:type="continuationSeparator" w:id="0">
    <w:p w14:paraId="09F862FE" w14:textId="77777777" w:rsidR="008F5077" w:rsidRDefault="008F5077">
      <w:pPr>
        <w:spacing w:line="240" w:lineRule="auto"/>
      </w:pPr>
      <w:r>
        <w:continuationSeparator/>
      </w:r>
    </w:p>
  </w:endnote>
  <w:endnote w:type="continuationNotice" w:id="1">
    <w:p w14:paraId="59BFEB57" w14:textId="77777777" w:rsidR="008F5077" w:rsidRDefault="008F50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2ADB" w14:textId="1DB6728D" w:rsidR="003E473B" w:rsidRDefault="003E473B">
    <w:pPr>
      <w:pStyle w:val="Alatunniste"/>
    </w:pPr>
    <w:r>
      <w:rPr>
        <w:noProof/>
      </w:rPr>
      <mc:AlternateContent>
        <mc:Choice Requires="wps">
          <w:drawing>
            <wp:anchor distT="0" distB="0" distL="0" distR="0" simplePos="0" relativeHeight="251659264" behindDoc="0" locked="0" layoutInCell="1" allowOverlap="1" wp14:anchorId="7B5559BF" wp14:editId="6C2E3423">
              <wp:simplePos x="635" y="635"/>
              <wp:positionH relativeFrom="page">
                <wp:align>left</wp:align>
              </wp:positionH>
              <wp:positionV relativeFrom="page">
                <wp:align>bottom</wp:align>
              </wp:positionV>
              <wp:extent cx="986155" cy="368935"/>
              <wp:effectExtent l="0" t="0" r="4445" b="0"/>
              <wp:wrapNone/>
              <wp:docPr id="179007074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0FFC462B" w14:textId="5C1CA1EE" w:rsidR="003E473B" w:rsidRPr="003E473B" w:rsidRDefault="003E473B" w:rsidP="003E473B">
                          <w:pPr>
                            <w:rPr>
                              <w:rFonts w:ascii="Calibri" w:eastAsia="Calibri" w:hAnsi="Calibri" w:cs="Calibri"/>
                              <w:noProof/>
                              <w:color w:val="000000"/>
                            </w:rPr>
                          </w:pPr>
                          <w:r w:rsidRPr="003E473B">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5559BF" id="_x0000_t202" coordsize="21600,21600" o:spt="202" path="m,l,21600r21600,l21600,xe">
              <v:stroke joinstyle="miter"/>
              <v:path gradientshapeok="t" o:connecttype="rect"/>
            </v:shapetype>
            <v:shape id="Tekstvak 2" o:spid="_x0000_s1027" type="#_x0000_t202" alt="Intern gebruik" style="position:absolute;margin-left:0;margin-top:0;width:77.6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" filled="f" stroked="f">
              <v:fill o:detectmouseclick="t"/>
              <v:textbox style="mso-fit-shape-to-text:t" inset="20pt,0,0,15pt">
                <w:txbxContent>
                  <w:p w14:paraId="0FFC462B" w14:textId="5C1CA1EE" w:rsidR="003E473B" w:rsidRPr="003E473B" w:rsidRDefault="003E473B" w:rsidP="003E473B">
                    <w:pPr>
                      <w:rPr>
                        <w:rFonts w:ascii="Calibri" w:eastAsia="Calibri" w:hAnsi="Calibri" w:cs="Calibri"/>
                        <w:noProof/>
                        <w:color w:val="000000"/>
                      </w:rPr>
                    </w:pPr>
                    <w:r w:rsidRPr="003E473B">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6B56" w14:textId="7DF76B64" w:rsidR="001E1425" w:rsidRDefault="003E473B">
    <w:pPr>
      <w:pStyle w:val="Alatunniste"/>
      <w:jc w:val="center"/>
    </w:pPr>
    <w:r>
      <w:rPr>
        <w:noProof/>
      </w:rPr>
      <mc:AlternateContent>
        <mc:Choice Requires="wps">
          <w:drawing>
            <wp:anchor distT="0" distB="0" distL="0" distR="0" simplePos="0" relativeHeight="251660288" behindDoc="0" locked="0" layoutInCell="1" allowOverlap="1" wp14:anchorId="17DFDD42" wp14:editId="1CCD7521">
              <wp:simplePos x="722334" y="9949841"/>
              <wp:positionH relativeFrom="page">
                <wp:align>left</wp:align>
              </wp:positionH>
              <wp:positionV relativeFrom="page">
                <wp:align>bottom</wp:align>
              </wp:positionV>
              <wp:extent cx="986155" cy="368935"/>
              <wp:effectExtent l="0" t="0" r="4445" b="0"/>
              <wp:wrapNone/>
              <wp:docPr id="102563032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2A8ECDB5" w14:textId="437651A0" w:rsidR="003E473B" w:rsidRPr="003E473B" w:rsidRDefault="003E473B" w:rsidP="003E473B">
                          <w:pPr>
                            <w:rPr>
                              <w:rFonts w:ascii="Calibri" w:eastAsia="Calibri" w:hAnsi="Calibri" w:cs="Calibri"/>
                              <w:noProof/>
                              <w:color w:val="000000"/>
                            </w:rPr>
                          </w:pPr>
                          <w:r w:rsidRPr="003E473B">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DFDD42"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" filled="f" stroked="f">
              <v:fill o:detectmouseclick="t"/>
              <v:textbox style="mso-fit-shape-to-text:t" inset="20pt,0,0,15pt">
                <w:txbxContent>
                  <w:p w14:paraId="2A8ECDB5" w14:textId="437651A0" w:rsidR="003E473B" w:rsidRPr="003E473B" w:rsidRDefault="003E473B" w:rsidP="003E473B">
                    <w:pPr>
                      <w:rPr>
                        <w:rFonts w:ascii="Calibri" w:eastAsia="Calibri" w:hAnsi="Calibri" w:cs="Calibri"/>
                        <w:noProof/>
                        <w:color w:val="000000"/>
                      </w:rPr>
                    </w:pPr>
                    <w:r w:rsidRPr="003E473B">
                      <w:rPr>
                        <w:rFonts w:ascii="Calibri" w:eastAsia="Calibri" w:hAnsi="Calibri" w:cs="Calibri"/>
                        <w:noProof/>
                        <w:color w:val="000000"/>
                      </w:rPr>
                      <w:t>Intern gebruik</w:t>
                    </w:r>
                  </w:p>
                </w:txbxContent>
              </v:textbox>
              <w10:wrap anchorx="page" anchory="page"/>
            </v:shape>
          </w:pict>
        </mc:Fallback>
      </mc:AlternateContent>
    </w:r>
    <w:sdt>
      <w:sdtPr>
        <w:id w:val="-602960675"/>
        <w:docPartObj>
          <w:docPartGallery w:val="Page Numbers (Bottom of Page)"/>
          <w:docPartUnique/>
        </w:docPartObj>
      </w:sdtPr>
      <w:sdtContent>
        <w:r w:rsidR="00EE0B8F">
          <w:fldChar w:fldCharType="begin"/>
        </w:r>
        <w:r w:rsidR="00EE0B8F">
          <w:instrText>PAGE   \* MERGEFORMAT</w:instrText>
        </w:r>
        <w:r w:rsidR="00EE0B8F">
          <w:fldChar w:fldCharType="separate"/>
        </w:r>
        <w:r w:rsidR="00EE0B8F">
          <w:rPr>
            <w:noProof/>
            <w:lang w:val="it-IT"/>
          </w:rPr>
          <w:t>3</w:t>
        </w:r>
        <w:r w:rsidR="00EE0B8F">
          <w:fldChar w:fldCharType="end"/>
        </w:r>
      </w:sdtContent>
    </w:sdt>
  </w:p>
  <w:p w14:paraId="6C19B1CF" w14:textId="77777777" w:rsidR="001E1425" w:rsidRDefault="001E142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49BC" w14:textId="26C66D30" w:rsidR="003E473B" w:rsidRDefault="003E473B">
    <w:pPr>
      <w:pStyle w:val="Alatunniste"/>
    </w:pPr>
    <w:r>
      <w:rPr>
        <w:noProof/>
      </w:rPr>
      <mc:AlternateContent>
        <mc:Choice Requires="wps">
          <w:drawing>
            <wp:anchor distT="0" distB="0" distL="0" distR="0" simplePos="0" relativeHeight="251658240" behindDoc="0" locked="0" layoutInCell="1" allowOverlap="1" wp14:anchorId="25579E49" wp14:editId="69A1409D">
              <wp:simplePos x="635" y="635"/>
              <wp:positionH relativeFrom="page">
                <wp:align>left</wp:align>
              </wp:positionH>
              <wp:positionV relativeFrom="page">
                <wp:align>bottom</wp:align>
              </wp:positionV>
              <wp:extent cx="986155" cy="368935"/>
              <wp:effectExtent l="0" t="0" r="4445" b="0"/>
              <wp:wrapNone/>
              <wp:docPr id="38617617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3BE6D8C4" w14:textId="2216B025" w:rsidR="003E473B" w:rsidRPr="003E473B" w:rsidRDefault="003E473B" w:rsidP="003E473B">
                          <w:pPr>
                            <w:rPr>
                              <w:rFonts w:ascii="Calibri" w:eastAsia="Calibri" w:hAnsi="Calibri" w:cs="Calibri"/>
                              <w:noProof/>
                              <w:color w:val="000000"/>
                            </w:rPr>
                          </w:pPr>
                          <w:r w:rsidRPr="003E473B">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579E49" id="_x0000_t202" coordsize="21600,21600" o:spt="202" path="m,l,21600r21600,l21600,xe">
              <v:stroke joinstyle="miter"/>
              <v:path gradientshapeok="t" o:connecttype="rect"/>
            </v:shapetype>
            <v:shape id="Tekstvak 1" o:spid="_x0000_s1029" type="#_x0000_t202" alt="Intern gebruik" style="position:absolute;margin-left:0;margin-top:0;width:77.6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fill o:detectmouseclick="t"/>
              <v:textbox style="mso-fit-shape-to-text:t" inset="20pt,0,0,15pt">
                <w:txbxContent>
                  <w:p w14:paraId="3BE6D8C4" w14:textId="2216B025" w:rsidR="003E473B" w:rsidRPr="003E473B" w:rsidRDefault="003E473B" w:rsidP="003E473B">
                    <w:pPr>
                      <w:rPr>
                        <w:rFonts w:ascii="Calibri" w:eastAsia="Calibri" w:hAnsi="Calibri" w:cs="Calibri"/>
                        <w:noProof/>
                        <w:color w:val="000000"/>
                      </w:rPr>
                    </w:pPr>
                    <w:r w:rsidRPr="003E473B">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C208" w14:textId="77777777" w:rsidR="008F5077" w:rsidRDefault="008F5077">
      <w:pPr>
        <w:spacing w:line="240" w:lineRule="auto"/>
      </w:pPr>
      <w:r>
        <w:separator/>
      </w:r>
    </w:p>
  </w:footnote>
  <w:footnote w:type="continuationSeparator" w:id="0">
    <w:p w14:paraId="29D80F7C" w14:textId="77777777" w:rsidR="008F5077" w:rsidRDefault="008F5077">
      <w:pPr>
        <w:spacing w:line="240" w:lineRule="auto"/>
      </w:pPr>
      <w:r>
        <w:continuationSeparator/>
      </w:r>
    </w:p>
  </w:footnote>
  <w:footnote w:type="continuationNotice" w:id="1">
    <w:p w14:paraId="2C854B95" w14:textId="77777777" w:rsidR="008F5077" w:rsidRDefault="008F5077">
      <w:pPr>
        <w:spacing w:line="240" w:lineRule="auto"/>
      </w:pPr>
    </w:p>
  </w:footnote>
  <w:footnote w:id="2">
    <w:p w14:paraId="525F8AD0" w14:textId="77777777" w:rsidR="001E1425" w:rsidRDefault="00EE0B8F">
      <w:pPr>
        <w:pStyle w:val="Alaviitteenteksti"/>
        <w:rPr>
          <w:rFonts w:ascii="Times New Roman" w:hAnsi="Times New Roman"/>
          <w:lang w:val="it-IT"/>
        </w:rPr>
      </w:pPr>
      <w:r>
        <w:rPr>
          <w:rStyle w:val="Alaviitteenviite"/>
        </w:rPr>
        <w:footnoteRef/>
      </w:r>
      <w:r>
        <w:t xml:space="preserve"> </w:t>
      </w:r>
      <w:hyperlink r:id="rId1" w:history="1">
        <w:r>
          <w:rPr>
            <w:rStyle w:val="Hyperlinkki"/>
            <w:rFonts w:ascii="Times New Roman" w:hAnsi="Times New Roman"/>
          </w:rPr>
          <w:t>https://eur-lex.europa.eu/legal-content/EN/TXT/?uri=CELEX%3A02014R0651-20210801</w:t>
        </w:r>
      </w:hyperlink>
    </w:p>
  </w:footnote>
  <w:footnote w:id="3">
    <w:p w14:paraId="498F0317" w14:textId="77777777" w:rsidR="001E1425" w:rsidRDefault="00EE0B8F">
      <w:pPr>
        <w:pStyle w:val="Alaviitteenteksti"/>
      </w:pPr>
      <w:r>
        <w:rPr>
          <w:rStyle w:val="Alaviitteenviite"/>
        </w:rPr>
        <w:footnoteRef/>
      </w:r>
      <w:r>
        <w:t xml:space="preserve"> </w:t>
      </w:r>
      <w:r w:rsidRPr="00C44922">
        <w:t>The IPCEI AST is intended to address European Green Deal, the Digital Strategy and the Digital Decade, the New Industrial Strategy for Europe and its update or the European Strategy for Data and Next Generation EU.</w:t>
      </w:r>
    </w:p>
  </w:footnote>
  <w:footnote w:id="4">
    <w:p w14:paraId="0E7659D5" w14:textId="77777777" w:rsidR="001E1425" w:rsidRDefault="00EE0B8F">
      <w:pPr>
        <w:pStyle w:val="Alaviitteenteksti"/>
        <w:rPr>
          <w:lang w:val="en-US"/>
        </w:rPr>
      </w:pPr>
      <w:r w:rsidRPr="00C44922">
        <w:rPr>
          <w:rStyle w:val="Alaviitteenviite"/>
        </w:rPr>
        <w:footnoteRef/>
      </w:r>
      <w:r w:rsidRPr="00C44922">
        <w:t xml:space="preserve"> </w:t>
      </w:r>
      <w:r w:rsidRPr="00C44922">
        <w:rPr>
          <w:lang w:val="en-US"/>
        </w:rPr>
        <w:t>Please see the Central Narrative of IPCEI AST for further details.</w:t>
      </w:r>
    </w:p>
  </w:footnote>
  <w:footnote w:id="5">
    <w:p w14:paraId="6D60F700" w14:textId="77777777" w:rsidR="001E1425" w:rsidRDefault="00EE0B8F">
      <w:pPr>
        <w:pStyle w:val="Alaviitteenteksti"/>
        <w:rPr>
          <w:rFonts w:ascii="Times New Roman" w:hAnsi="Times New Roman"/>
          <w:lang w:val="en-IE"/>
        </w:rPr>
      </w:pPr>
      <w:r>
        <w:rPr>
          <w:rStyle w:val="Alaviitteenviite"/>
          <w:rFonts w:ascii="Times New Roman" w:hAnsi="Times New Roman"/>
        </w:rPr>
        <w:footnoteRef/>
      </w:r>
      <w:r>
        <w:rPr>
          <w:rFonts w:ascii="Times New Roman" w:hAnsi="Times New Roman"/>
        </w:rPr>
        <w:t xml:space="preserve"> Communication from the Commission, Criteria for the analysis of the compatibility with the internal market of State aid to promote the execution of important projects of common European interest, OJ C 528/10, 30.12.2021 (“IPCEI Communication”), available at: </w:t>
      </w:r>
      <w:hyperlink r:id="rId2" w:history="1">
        <w:r>
          <w:rPr>
            <w:rStyle w:val="Hyperlinkki"/>
            <w:rFonts w:ascii="Times New Roman" w:hAnsi="Times New Roman"/>
          </w:rPr>
          <w:t>https://eur-lex.europa.eu/legal-content/EN/TXT/PDF/?uri=CELEX:52021XC1230(02)</w:t>
        </w:r>
      </w:hyperlink>
      <w:r>
        <w:rPr>
          <w:rFonts w:ascii="Times New Roman" w:hAnsi="Times New Roman"/>
        </w:rPr>
        <w:t xml:space="preserve">.  </w:t>
      </w:r>
    </w:p>
  </w:footnote>
  <w:footnote w:id="6">
    <w:p w14:paraId="3BF0A4CD" w14:textId="77777777" w:rsidR="001E1425" w:rsidRDefault="00EE0B8F">
      <w:pPr>
        <w:pStyle w:val="Alaviitteenteksti"/>
        <w:rPr>
          <w:rFonts w:ascii="Times New Roman" w:hAnsi="Times New Roman"/>
          <w:lang w:val="en-IE"/>
        </w:rPr>
      </w:pPr>
      <w:r>
        <w:rPr>
          <w:rStyle w:val="Alaviitteenviite"/>
          <w:rFonts w:ascii="Times New Roman" w:hAnsi="Times New Roman"/>
        </w:rPr>
        <w:footnoteRef/>
      </w:r>
      <w:r>
        <w:rPr>
          <w:rFonts w:ascii="Times New Roman" w:hAnsi="Times New Roman"/>
        </w:rPr>
        <w:t xml:space="preserve"> </w:t>
      </w:r>
      <w:r>
        <w:rPr>
          <w:rFonts w:ascii="Times New Roman" w:hAnsi="Times New Roman"/>
          <w:lang w:val="en-IE"/>
        </w:rPr>
        <w:t xml:space="preserve">See footnote 4. </w:t>
      </w:r>
    </w:p>
  </w:footnote>
  <w:footnote w:id="7">
    <w:p w14:paraId="19EF123C" w14:textId="77777777" w:rsidR="001E1425" w:rsidRDefault="00EE0B8F">
      <w:pPr>
        <w:pStyle w:val="Alaviitteenteksti"/>
        <w:rPr>
          <w:lang w:val="en-IE"/>
        </w:rPr>
      </w:pPr>
      <w:r>
        <w:rPr>
          <w:rStyle w:val="Alaviitteenviite"/>
          <w:rFonts w:ascii="Times New Roman" w:hAnsi="Times New Roman"/>
        </w:rPr>
        <w:footnoteRef/>
      </w:r>
      <w:r>
        <w:rPr>
          <w:rFonts w:ascii="Times New Roman" w:hAnsi="Times New Roman"/>
        </w:rPr>
        <w:t xml:space="preserve"> </w:t>
      </w:r>
      <w:hyperlink r:id="rId3" w:history="1">
        <w:r>
          <w:rPr>
            <w:rStyle w:val="Hyperlinkki"/>
            <w:rFonts w:ascii="Times New Roman" w:hAnsi="Times New Roman"/>
          </w:rPr>
          <w:t>https://competition-policy.ec.europa.eu/state-aid/ipcei_en</w:t>
        </w:r>
      </w:hyperlink>
      <w:r>
        <w:t xml:space="preserve"> </w:t>
      </w:r>
    </w:p>
  </w:footnote>
  <w:footnote w:id="8">
    <w:p w14:paraId="039B3F66" w14:textId="77777777" w:rsidR="001E1425" w:rsidRDefault="00EE0B8F">
      <w:pPr>
        <w:pStyle w:val="Alaviitteenteksti"/>
        <w:rPr>
          <w:rFonts w:ascii="Times New Roman" w:hAnsi="Times New Roman"/>
          <w:lang w:val="en-IE"/>
        </w:rPr>
      </w:pPr>
      <w:r>
        <w:rPr>
          <w:rStyle w:val="Alaviitteenviite"/>
          <w:rFonts w:ascii="Times New Roman" w:hAnsi="Times New Roman"/>
        </w:rPr>
        <w:footnoteRef/>
      </w:r>
      <w:r>
        <w:rPr>
          <w:rFonts w:ascii="Times New Roman" w:hAnsi="Times New Roman"/>
        </w:rPr>
        <w:t xml:space="preserve"> </w:t>
      </w:r>
      <w:r>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9">
    <w:p w14:paraId="75DBD6FC" w14:textId="77777777" w:rsidR="001E1425" w:rsidRDefault="00EE0B8F">
      <w:pPr>
        <w:pStyle w:val="Alaviitteenteksti"/>
        <w:jc w:val="both"/>
        <w:rPr>
          <w:rFonts w:ascii="Times New Roman" w:hAnsi="Times New Roman"/>
          <w:szCs w:val="16"/>
          <w:lang w:val="en-IE"/>
        </w:rPr>
      </w:pPr>
      <w:r>
        <w:rPr>
          <w:rStyle w:val="Alaviitteenviite"/>
          <w:rFonts w:ascii="Times New Roman" w:hAnsi="Times New Roman"/>
          <w:szCs w:val="16"/>
          <w:lang w:val="en-IE"/>
        </w:rPr>
        <w:footnoteRef/>
      </w:r>
      <w:r>
        <w:rPr>
          <w:rFonts w:ascii="Times New Roman" w:hAnsi="Times New Roman"/>
          <w:szCs w:val="16"/>
          <w:lang w:val="en-IE"/>
        </w:rPr>
        <w:t xml:space="preserve"> Natural resources comprise energy, materials, metals, water, biomass, air and land.</w:t>
      </w:r>
    </w:p>
  </w:footnote>
  <w:footnote w:id="10">
    <w:p w14:paraId="0DD384D3" w14:textId="77777777" w:rsidR="001E1425" w:rsidRDefault="00EE0B8F">
      <w:pPr>
        <w:pStyle w:val="Alaviitteenteksti"/>
        <w:jc w:val="both"/>
        <w:rPr>
          <w:rFonts w:ascii="Times New Roman" w:hAnsi="Times New Roman"/>
          <w:szCs w:val="16"/>
          <w:lang w:val="en-IE"/>
        </w:rPr>
      </w:pPr>
      <w:r>
        <w:rPr>
          <w:rStyle w:val="Alaviitteenviite"/>
          <w:rFonts w:ascii="Times New Roman" w:hAnsi="Times New Roman"/>
          <w:szCs w:val="16"/>
          <w:lang w:val="en-IE"/>
        </w:rPr>
        <w:footnoteRef/>
      </w:r>
      <w:r>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in particular to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11">
    <w:p w14:paraId="069B4F20" w14:textId="77777777" w:rsidR="001E1425" w:rsidRDefault="00EE0B8F">
      <w:pPr>
        <w:pStyle w:val="Alaviitteenteksti"/>
        <w:jc w:val="both"/>
        <w:rPr>
          <w:rFonts w:ascii="Times New Roman" w:hAnsi="Times New Roman"/>
          <w:szCs w:val="16"/>
          <w:lang w:val="en-IE"/>
        </w:rPr>
      </w:pPr>
      <w:r>
        <w:rPr>
          <w:rStyle w:val="Alaviitteenviite"/>
          <w:rFonts w:ascii="Times New Roman" w:hAnsi="Times New Roman"/>
          <w:szCs w:val="16"/>
          <w:lang w:val="en-IE"/>
        </w:rPr>
        <w:footnoteRef/>
      </w:r>
      <w:r>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12">
    <w:p w14:paraId="0F372225" w14:textId="77777777" w:rsidR="001E1425" w:rsidRDefault="00EE0B8F">
      <w:pPr>
        <w:pStyle w:val="Alaviitteenteksti"/>
        <w:jc w:val="both"/>
        <w:rPr>
          <w:rFonts w:ascii="Times New Roman" w:hAnsi="Times New Roman"/>
          <w:sz w:val="18"/>
          <w:szCs w:val="18"/>
          <w:lang w:val="en-IE"/>
        </w:rPr>
      </w:pPr>
      <w:r>
        <w:rPr>
          <w:rStyle w:val="Alaviitteenviite"/>
          <w:rFonts w:ascii="Times New Roman" w:hAnsi="Times New Roman"/>
          <w:szCs w:val="16"/>
          <w:lang w:val="en-IE"/>
        </w:rPr>
        <w:footnoteRef/>
      </w:r>
      <w:r>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CEB6" w14:textId="77777777" w:rsidR="007475B6" w:rsidRDefault="007475B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D44D" w14:textId="77777777" w:rsidR="001E1425" w:rsidRDefault="00EE0B8F">
    <w:pPr>
      <w:rPr>
        <w:lang w:val="en-US"/>
      </w:rPr>
    </w:pPr>
    <w:r>
      <w:rPr>
        <w:highlight w:val="yellow"/>
        <w:lang w:val="en-US"/>
      </w:rPr>
      <w:t>IPCEI on Advanced Semiconductor Technologies | Confidential | DD.MM.YYYY</w:t>
    </w: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5F33" w14:textId="77777777" w:rsidR="007475B6" w:rsidRDefault="007475B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7B5"/>
    <w:multiLevelType w:val="hybridMultilevel"/>
    <w:tmpl w:val="4CAA92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C17D86"/>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4C30CE"/>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A1B75DB"/>
    <w:multiLevelType w:val="hybridMultilevel"/>
    <w:tmpl w:val="47888BEC"/>
    <w:lvl w:ilvl="0" w:tplc="54968B7A">
      <w:start w:val="1"/>
      <w:numFmt w:val="decimal"/>
      <w:lvlText w:val="%1)"/>
      <w:lvlJc w:val="left"/>
      <w:pPr>
        <w:ind w:left="1020" w:hanging="360"/>
      </w:pPr>
    </w:lvl>
    <w:lvl w:ilvl="1" w:tplc="3B50D612">
      <w:start w:val="1"/>
      <w:numFmt w:val="decimal"/>
      <w:lvlText w:val="%2)"/>
      <w:lvlJc w:val="left"/>
      <w:pPr>
        <w:ind w:left="1020" w:hanging="360"/>
      </w:pPr>
    </w:lvl>
    <w:lvl w:ilvl="2" w:tplc="F238EFD2">
      <w:start w:val="1"/>
      <w:numFmt w:val="decimal"/>
      <w:lvlText w:val="%3)"/>
      <w:lvlJc w:val="left"/>
      <w:pPr>
        <w:ind w:left="1020" w:hanging="360"/>
      </w:pPr>
    </w:lvl>
    <w:lvl w:ilvl="3" w:tplc="F7DA054A">
      <w:start w:val="1"/>
      <w:numFmt w:val="decimal"/>
      <w:lvlText w:val="%4)"/>
      <w:lvlJc w:val="left"/>
      <w:pPr>
        <w:ind w:left="1020" w:hanging="360"/>
      </w:pPr>
    </w:lvl>
    <w:lvl w:ilvl="4" w:tplc="697E7772">
      <w:start w:val="1"/>
      <w:numFmt w:val="decimal"/>
      <w:lvlText w:val="%5)"/>
      <w:lvlJc w:val="left"/>
      <w:pPr>
        <w:ind w:left="1020" w:hanging="360"/>
      </w:pPr>
    </w:lvl>
    <w:lvl w:ilvl="5" w:tplc="B0BE192C">
      <w:start w:val="1"/>
      <w:numFmt w:val="decimal"/>
      <w:lvlText w:val="%6)"/>
      <w:lvlJc w:val="left"/>
      <w:pPr>
        <w:ind w:left="1020" w:hanging="360"/>
      </w:pPr>
    </w:lvl>
    <w:lvl w:ilvl="6" w:tplc="F5509086">
      <w:start w:val="1"/>
      <w:numFmt w:val="decimal"/>
      <w:lvlText w:val="%7)"/>
      <w:lvlJc w:val="left"/>
      <w:pPr>
        <w:ind w:left="1020" w:hanging="360"/>
      </w:pPr>
    </w:lvl>
    <w:lvl w:ilvl="7" w:tplc="E0D286E6">
      <w:start w:val="1"/>
      <w:numFmt w:val="decimal"/>
      <w:lvlText w:val="%8)"/>
      <w:lvlJc w:val="left"/>
      <w:pPr>
        <w:ind w:left="1020" w:hanging="360"/>
      </w:pPr>
    </w:lvl>
    <w:lvl w:ilvl="8" w:tplc="B056847A">
      <w:start w:val="1"/>
      <w:numFmt w:val="decimal"/>
      <w:lvlText w:val="%9)"/>
      <w:lvlJc w:val="left"/>
      <w:pPr>
        <w:ind w:left="1020" w:hanging="360"/>
      </w:pPr>
    </w:lvl>
  </w:abstractNum>
  <w:abstractNum w:abstractNumId="9"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EC7178B"/>
    <w:multiLevelType w:val="hybridMultilevel"/>
    <w:tmpl w:val="51520C18"/>
    <w:lvl w:ilvl="0" w:tplc="49E40A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2"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CF1798"/>
    <w:multiLevelType w:val="hybridMultilevel"/>
    <w:tmpl w:val="9D02E5A4"/>
    <w:lvl w:ilvl="0" w:tplc="8102CD0E">
      <w:start w:val="1"/>
      <w:numFmt w:val="decimal"/>
      <w:lvlText w:val="%1)"/>
      <w:lvlJc w:val="left"/>
      <w:pPr>
        <w:ind w:left="1020" w:hanging="360"/>
      </w:pPr>
    </w:lvl>
    <w:lvl w:ilvl="1" w:tplc="33048236">
      <w:start w:val="1"/>
      <w:numFmt w:val="decimal"/>
      <w:lvlText w:val="%2)"/>
      <w:lvlJc w:val="left"/>
      <w:pPr>
        <w:ind w:left="1020" w:hanging="360"/>
      </w:pPr>
    </w:lvl>
    <w:lvl w:ilvl="2" w:tplc="FA7623E4">
      <w:start w:val="1"/>
      <w:numFmt w:val="decimal"/>
      <w:lvlText w:val="%3)"/>
      <w:lvlJc w:val="left"/>
      <w:pPr>
        <w:ind w:left="1020" w:hanging="360"/>
      </w:pPr>
    </w:lvl>
    <w:lvl w:ilvl="3" w:tplc="3258EB86">
      <w:start w:val="1"/>
      <w:numFmt w:val="decimal"/>
      <w:lvlText w:val="%4)"/>
      <w:lvlJc w:val="left"/>
      <w:pPr>
        <w:ind w:left="1020" w:hanging="360"/>
      </w:pPr>
    </w:lvl>
    <w:lvl w:ilvl="4" w:tplc="1A325C90">
      <w:start w:val="1"/>
      <w:numFmt w:val="decimal"/>
      <w:lvlText w:val="%5)"/>
      <w:lvlJc w:val="left"/>
      <w:pPr>
        <w:ind w:left="1020" w:hanging="360"/>
      </w:pPr>
    </w:lvl>
    <w:lvl w:ilvl="5" w:tplc="99C24DA0">
      <w:start w:val="1"/>
      <w:numFmt w:val="decimal"/>
      <w:lvlText w:val="%6)"/>
      <w:lvlJc w:val="left"/>
      <w:pPr>
        <w:ind w:left="1020" w:hanging="360"/>
      </w:pPr>
    </w:lvl>
    <w:lvl w:ilvl="6" w:tplc="5FC2FE4E">
      <w:start w:val="1"/>
      <w:numFmt w:val="decimal"/>
      <w:lvlText w:val="%7)"/>
      <w:lvlJc w:val="left"/>
      <w:pPr>
        <w:ind w:left="1020" w:hanging="360"/>
      </w:pPr>
    </w:lvl>
    <w:lvl w:ilvl="7" w:tplc="849CD6DA">
      <w:start w:val="1"/>
      <w:numFmt w:val="decimal"/>
      <w:lvlText w:val="%8)"/>
      <w:lvlJc w:val="left"/>
      <w:pPr>
        <w:ind w:left="1020" w:hanging="360"/>
      </w:pPr>
    </w:lvl>
    <w:lvl w:ilvl="8" w:tplc="FAD45814">
      <w:start w:val="1"/>
      <w:numFmt w:val="decimal"/>
      <w:lvlText w:val="%9)"/>
      <w:lvlJc w:val="left"/>
      <w:pPr>
        <w:ind w:left="1020" w:hanging="360"/>
      </w:pPr>
    </w:lvl>
  </w:abstractNum>
  <w:abstractNum w:abstractNumId="15" w15:restartNumberingAfterBreak="0">
    <w:nsid w:val="609C0244"/>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687931"/>
    <w:multiLevelType w:val="hybridMultilevel"/>
    <w:tmpl w:val="2056E4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D5A5C50"/>
    <w:multiLevelType w:val="hybridMultilevel"/>
    <w:tmpl w:val="468A86D4"/>
    <w:lvl w:ilvl="0" w:tplc="ED78AE66">
      <w:start w:val="1"/>
      <w:numFmt w:val="decimal"/>
      <w:lvlText w:val="%1)"/>
      <w:lvlJc w:val="left"/>
      <w:pPr>
        <w:ind w:left="1020" w:hanging="360"/>
      </w:pPr>
    </w:lvl>
    <w:lvl w:ilvl="1" w:tplc="1F8EE29A">
      <w:start w:val="1"/>
      <w:numFmt w:val="decimal"/>
      <w:lvlText w:val="%2)"/>
      <w:lvlJc w:val="left"/>
      <w:pPr>
        <w:ind w:left="1020" w:hanging="360"/>
      </w:pPr>
    </w:lvl>
    <w:lvl w:ilvl="2" w:tplc="B2447EB4">
      <w:start w:val="1"/>
      <w:numFmt w:val="decimal"/>
      <w:lvlText w:val="%3)"/>
      <w:lvlJc w:val="left"/>
      <w:pPr>
        <w:ind w:left="1020" w:hanging="360"/>
      </w:pPr>
    </w:lvl>
    <w:lvl w:ilvl="3" w:tplc="2D2C5010">
      <w:start w:val="1"/>
      <w:numFmt w:val="decimal"/>
      <w:lvlText w:val="%4)"/>
      <w:lvlJc w:val="left"/>
      <w:pPr>
        <w:ind w:left="1020" w:hanging="360"/>
      </w:pPr>
    </w:lvl>
    <w:lvl w:ilvl="4" w:tplc="F0C0AFB6">
      <w:start w:val="1"/>
      <w:numFmt w:val="decimal"/>
      <w:lvlText w:val="%5)"/>
      <w:lvlJc w:val="left"/>
      <w:pPr>
        <w:ind w:left="1020" w:hanging="360"/>
      </w:pPr>
    </w:lvl>
    <w:lvl w:ilvl="5" w:tplc="5DFE484E">
      <w:start w:val="1"/>
      <w:numFmt w:val="decimal"/>
      <w:lvlText w:val="%6)"/>
      <w:lvlJc w:val="left"/>
      <w:pPr>
        <w:ind w:left="1020" w:hanging="360"/>
      </w:pPr>
    </w:lvl>
    <w:lvl w:ilvl="6" w:tplc="5148C5F4">
      <w:start w:val="1"/>
      <w:numFmt w:val="decimal"/>
      <w:lvlText w:val="%7)"/>
      <w:lvlJc w:val="left"/>
      <w:pPr>
        <w:ind w:left="1020" w:hanging="360"/>
      </w:pPr>
    </w:lvl>
    <w:lvl w:ilvl="7" w:tplc="CAF0D5FC">
      <w:start w:val="1"/>
      <w:numFmt w:val="decimal"/>
      <w:lvlText w:val="%8)"/>
      <w:lvlJc w:val="left"/>
      <w:pPr>
        <w:ind w:left="1020" w:hanging="360"/>
      </w:pPr>
    </w:lvl>
    <w:lvl w:ilvl="8" w:tplc="CB88C332">
      <w:start w:val="1"/>
      <w:numFmt w:val="decimal"/>
      <w:lvlText w:val="%9)"/>
      <w:lvlJc w:val="left"/>
      <w:pPr>
        <w:ind w:left="1020" w:hanging="360"/>
      </w:pPr>
    </w:lvl>
  </w:abstractNum>
  <w:abstractNum w:abstractNumId="18" w15:restartNumberingAfterBreak="0">
    <w:nsid w:val="707F11B8"/>
    <w:multiLevelType w:val="hybridMultilevel"/>
    <w:tmpl w:val="B5E0C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EF3150"/>
    <w:multiLevelType w:val="hybridMultilevel"/>
    <w:tmpl w:val="2DE87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2741EFE"/>
    <w:multiLevelType w:val="hybridMultilevel"/>
    <w:tmpl w:val="31701C16"/>
    <w:lvl w:ilvl="0" w:tplc="1694856E">
      <w:start w:val="1"/>
      <w:numFmt w:val="bullet"/>
      <w:lvlText w:val="-"/>
      <w:lvlJc w:val="left"/>
      <w:pPr>
        <w:ind w:left="1068" w:hanging="360"/>
      </w:pPr>
      <w:rPr>
        <w:rFonts w:ascii="Courier New" w:hAnsi="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73CA5EC1"/>
    <w:multiLevelType w:val="multilevel"/>
    <w:tmpl w:val="7BAE5A2E"/>
    <w:lvl w:ilvl="0">
      <w:start w:val="1"/>
      <w:numFmt w:val="decimal"/>
      <w:pStyle w:val="ITberschrift1"/>
      <w:lvlText w:val="%1"/>
      <w:lvlJc w:val="left"/>
      <w:pPr>
        <w:tabs>
          <w:tab w:val="num" w:pos="964"/>
        </w:tabs>
        <w:ind w:left="964" w:hanging="680"/>
      </w:pPr>
      <w:rPr>
        <w:rFonts w:ascii="Times New Roman" w:eastAsia="Times New Roman" w:hAnsi="Times New Roman" w:cs="Times New Roman" w:hint="default"/>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8506"/>
        </w:tabs>
        <w:ind w:left="1361" w:hanging="510"/>
      </w:pPr>
      <w:rPr>
        <w:rFonts w:hint="default"/>
        <w:b/>
        <w:bCs/>
        <w:i/>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4" w15:restartNumberingAfterBreak="0">
    <w:nsid w:val="74407B2D"/>
    <w:multiLevelType w:val="hybridMultilevel"/>
    <w:tmpl w:val="AEC8AA30"/>
    <w:lvl w:ilvl="0" w:tplc="A2B6C79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D97ED1"/>
    <w:multiLevelType w:val="hybridMultilevel"/>
    <w:tmpl w:val="F8E864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7457087">
    <w:abstractNumId w:val="9"/>
  </w:num>
  <w:num w:numId="2" w16cid:durableId="24523386">
    <w:abstractNumId w:val="25"/>
  </w:num>
  <w:num w:numId="3" w16cid:durableId="847208480">
    <w:abstractNumId w:val="12"/>
  </w:num>
  <w:num w:numId="4" w16cid:durableId="1785922398">
    <w:abstractNumId w:val="11"/>
  </w:num>
  <w:num w:numId="5" w16cid:durableId="51539175">
    <w:abstractNumId w:val="23"/>
  </w:num>
  <w:num w:numId="6" w16cid:durableId="2062896655">
    <w:abstractNumId w:val="6"/>
  </w:num>
  <w:num w:numId="7" w16cid:durableId="373627280">
    <w:abstractNumId w:val="7"/>
  </w:num>
  <w:num w:numId="8" w16cid:durableId="776563504">
    <w:abstractNumId w:val="13"/>
  </w:num>
  <w:num w:numId="9" w16cid:durableId="2129006829">
    <w:abstractNumId w:val="2"/>
  </w:num>
  <w:num w:numId="10" w16cid:durableId="396978158">
    <w:abstractNumId w:val="19"/>
  </w:num>
  <w:num w:numId="11" w16cid:durableId="970595311">
    <w:abstractNumId w:val="5"/>
  </w:num>
  <w:num w:numId="12" w16cid:durableId="937521827">
    <w:abstractNumId w:val="4"/>
  </w:num>
  <w:num w:numId="13" w16cid:durableId="367217794">
    <w:abstractNumId w:val="23"/>
    <w:lvlOverride w:ilvl="0">
      <w:startOverride w:val="3"/>
    </w:lvlOverride>
    <w:lvlOverride w:ilvl="1">
      <w:startOverride w:val="3"/>
    </w:lvlOverride>
  </w:num>
  <w:num w:numId="14" w16cid:durableId="896623739">
    <w:abstractNumId w:val="20"/>
  </w:num>
  <w:num w:numId="15" w16cid:durableId="985477379">
    <w:abstractNumId w:val="18"/>
  </w:num>
  <w:num w:numId="16" w16cid:durableId="10784070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625799">
    <w:abstractNumId w:val="23"/>
  </w:num>
  <w:num w:numId="18" w16cid:durableId="149832451">
    <w:abstractNumId w:val="17"/>
  </w:num>
  <w:num w:numId="19" w16cid:durableId="488790930">
    <w:abstractNumId w:val="21"/>
  </w:num>
  <w:num w:numId="20" w16cid:durableId="463472660">
    <w:abstractNumId w:val="14"/>
  </w:num>
  <w:num w:numId="21" w16cid:durableId="1901088088">
    <w:abstractNumId w:val="8"/>
  </w:num>
  <w:num w:numId="22" w16cid:durableId="1936018085">
    <w:abstractNumId w:val="23"/>
  </w:num>
  <w:num w:numId="23" w16cid:durableId="153450336">
    <w:abstractNumId w:val="23"/>
  </w:num>
  <w:num w:numId="24" w16cid:durableId="1144617706">
    <w:abstractNumId w:val="24"/>
  </w:num>
  <w:num w:numId="25" w16cid:durableId="3307157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9675557">
    <w:abstractNumId w:val="0"/>
  </w:num>
  <w:num w:numId="27" w16cid:durableId="1577745824">
    <w:abstractNumId w:val="22"/>
  </w:num>
  <w:num w:numId="28" w16cid:durableId="1800296470">
    <w:abstractNumId w:val="26"/>
  </w:num>
  <w:num w:numId="29" w16cid:durableId="1164779251">
    <w:abstractNumId w:val="15"/>
  </w:num>
  <w:num w:numId="30" w16cid:durableId="1661080575">
    <w:abstractNumId w:val="1"/>
  </w:num>
  <w:num w:numId="31" w16cid:durableId="1197960896">
    <w:abstractNumId w:val="3"/>
  </w:num>
  <w:num w:numId="32" w16cid:durableId="804272421">
    <w:abstractNumId w:val="10"/>
  </w:num>
  <w:num w:numId="33" w16cid:durableId="11541756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8806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4157590">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mskerk, P.M. MSc (Paul)">
    <w15:presenceInfo w15:providerId="AD" w15:userId="S::p.m.heemskerk@minezk.nl::034f6c67-6405-4b5c-97fa-ab51fd68b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en-I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it-IT" w:vendorID="64" w:dllVersion="4096" w:nlCheck="1" w:checkStyle="0"/>
  <w:proofState w:spelling="clean" w:grammar="clean"/>
  <w:trackRevisions/>
  <w:doNotTrackFormatting/>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E1425"/>
    <w:rsid w:val="0019323B"/>
    <w:rsid w:val="001E1425"/>
    <w:rsid w:val="003561E1"/>
    <w:rsid w:val="00371320"/>
    <w:rsid w:val="00371B12"/>
    <w:rsid w:val="003E237D"/>
    <w:rsid w:val="003E473B"/>
    <w:rsid w:val="00407701"/>
    <w:rsid w:val="004132FE"/>
    <w:rsid w:val="00436FEC"/>
    <w:rsid w:val="00595EAB"/>
    <w:rsid w:val="0071443E"/>
    <w:rsid w:val="007249F5"/>
    <w:rsid w:val="007475B6"/>
    <w:rsid w:val="007B7BC0"/>
    <w:rsid w:val="008F06CA"/>
    <w:rsid w:val="008F105D"/>
    <w:rsid w:val="008F5077"/>
    <w:rsid w:val="0095716A"/>
    <w:rsid w:val="00AF1976"/>
    <w:rsid w:val="00C44922"/>
    <w:rsid w:val="00CE7BE2"/>
    <w:rsid w:val="00D516AA"/>
    <w:rsid w:val="00E81DE7"/>
    <w:rsid w:val="00E941B1"/>
    <w:rsid w:val="00EE0B8F"/>
    <w:rsid w:val="00EF2D44"/>
    <w:rsid w:val="00FC7F63"/>
    <w:rsid w:val="00FE1A5D"/>
    <w:rsid w:val="00FE38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BB971"/>
  <w15:docId w15:val="{ECAA90BA-C383-4394-94AA-B68BA70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pPr>
      <w:spacing w:after="0" w:line="276" w:lineRule="auto"/>
    </w:pPr>
    <w:rPr>
      <w:rFonts w:ascii="Arial" w:eastAsia="Times New Roman" w:hAnsi="Arial" w:cs="Times New Roman"/>
      <w:sz w:val="20"/>
      <w:szCs w:val="20"/>
      <w:lang w:eastAsia="de-DE"/>
    </w:rPr>
  </w:style>
  <w:style w:type="paragraph" w:styleId="Otsikko1">
    <w:name w:val="heading 1"/>
    <w:basedOn w:val="Normaali"/>
    <w:next w:val="Normaali"/>
    <w:link w:val="Otsikko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Otsikko2">
    <w:name w:val="heading 2"/>
    <w:basedOn w:val="Normaali"/>
    <w:next w:val="Normaali"/>
    <w:link w:val="Otsikko2Ch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Otsikko2Char">
    <w:name w:val="Otsikko 2 Char"/>
    <w:basedOn w:val="Kappaleenoletusfontti"/>
    <w:link w:val="Otsikko2"/>
    <w:uiPriority w:val="9"/>
    <w:semiHidden/>
    <w:rPr>
      <w:rFonts w:asciiTheme="majorHAnsi" w:eastAsiaTheme="majorEastAsia" w:hAnsiTheme="majorHAnsi" w:cstheme="majorBidi"/>
      <w:b/>
      <w:bCs/>
      <w:color w:val="5B9BD5" w:themeColor="accent1"/>
      <w:sz w:val="26"/>
      <w:szCs w:val="26"/>
      <w:lang w:val="de-DE" w:eastAsia="de-DE"/>
    </w:rPr>
  </w:style>
  <w:style w:type="paragraph" w:styleId="Kuvaotsikkoluettelo">
    <w:name w:val="table of figures"/>
    <w:aliases w:val="IT Abbildungsverzeichnis"/>
    <w:basedOn w:val="Normaali"/>
    <w:next w:val="Normaali"/>
    <w:link w:val="KuvaotsikkoluetteloChar"/>
    <w:uiPriority w:val="99"/>
    <w:pPr>
      <w:keepLines/>
      <w:tabs>
        <w:tab w:val="left" w:pos="1418"/>
        <w:tab w:val="right" w:pos="8505"/>
      </w:tabs>
      <w:spacing w:after="80"/>
      <w:ind w:left="1418" w:right="454" w:hanging="1418"/>
    </w:pPr>
  </w:style>
  <w:style w:type="character" w:customStyle="1" w:styleId="KuvaotsikkoluetteloChar">
    <w:name w:val="Kuvaotsikkoluettelo Char"/>
    <w:aliases w:val="IT Abbildungsverzeichnis Char"/>
    <w:basedOn w:val="Kappaleenoletusfontti"/>
    <w:link w:val="Kuvaotsikkoluettelo"/>
    <w:uiPriority w:val="99"/>
    <w:rPr>
      <w:rFonts w:ascii="Arial" w:eastAsia="Times New Roman" w:hAnsi="Arial" w:cs="Times New Roman"/>
      <w:sz w:val="20"/>
      <w:szCs w:val="20"/>
      <w:lang w:val="de-DE" w:eastAsia="de-DE"/>
    </w:rPr>
  </w:style>
  <w:style w:type="paragraph" w:styleId="Merkittyluettelo2">
    <w:name w:val="List Bullet 2"/>
    <w:aliases w:val="IT Minus Ebene 2"/>
    <w:basedOn w:val="Normaali"/>
    <w:pPr>
      <w:tabs>
        <w:tab w:val="num" w:pos="964"/>
      </w:tabs>
      <w:ind w:left="964" w:hanging="284"/>
    </w:pPr>
  </w:style>
  <w:style w:type="paragraph" w:styleId="Merkittyluettelo3">
    <w:name w:val="List Bullet 3"/>
    <w:aliases w:val="IT Plus Ebene 2"/>
    <w:basedOn w:val="Normaali"/>
    <w:next w:val="Merkittyluettelo2"/>
    <w:pPr>
      <w:tabs>
        <w:tab w:val="num" w:pos="964"/>
      </w:tabs>
      <w:ind w:left="964" w:hanging="284"/>
    </w:pPr>
  </w:style>
  <w:style w:type="paragraph" w:styleId="Merkittyluettelo4">
    <w:name w:val="List Bullet 4"/>
    <w:aliases w:val="IT Doppelpfeil Ebene 3"/>
    <w:basedOn w:val="Normaali"/>
    <w:pPr>
      <w:tabs>
        <w:tab w:val="num" w:pos="1247"/>
      </w:tabs>
      <w:ind w:left="1247" w:hanging="283"/>
    </w:pPr>
  </w:style>
  <w:style w:type="paragraph" w:styleId="Merkittyluettelo5">
    <w:name w:val="List Bullet 5"/>
    <w:aliases w:val="IT Pfeil Ebene 3"/>
    <w:basedOn w:val="Normaali"/>
    <w:pPr>
      <w:tabs>
        <w:tab w:val="num" w:pos="1247"/>
      </w:tabs>
      <w:ind w:left="1247" w:hanging="283"/>
    </w:pPr>
  </w:style>
  <w:style w:type="paragraph" w:styleId="Kuvaotsikko">
    <w:name w:val="caption"/>
    <w:aliases w:val="IT Beschriftung"/>
    <w:basedOn w:val="Normaali"/>
    <w:next w:val="Normaali"/>
    <w:link w:val="KuvaotsikkoChar"/>
    <w:pPr>
      <w:spacing w:before="160" w:after="240"/>
    </w:pPr>
    <w:rPr>
      <w:bCs/>
      <w:i/>
    </w:rPr>
  </w:style>
  <w:style w:type="character" w:customStyle="1" w:styleId="KuvaotsikkoChar">
    <w:name w:val="Kuvaotsikko Char"/>
    <w:aliases w:val="IT Beschriftung Char"/>
    <w:basedOn w:val="Kappaleenoletusfontti"/>
    <w:link w:val="Kuvaotsikko"/>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Kuvaotsikko"/>
    <w:link w:val="FormatvorlageBeschriftungZchn"/>
  </w:style>
  <w:style w:type="character" w:customStyle="1" w:styleId="FormatvorlageBeschriftungZchn">
    <w:name w:val="Formatvorlage Beschriftung Zchn"/>
    <w:aliases w:val="IT Beschriftung + Fett Zchn"/>
    <w:basedOn w:val="KuvaotsikkoCh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ali"/>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ali"/>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Sisluet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Sisluet1"/>
    <w:rPr>
      <w:rFonts w:cs="Arial"/>
    </w:rPr>
  </w:style>
  <w:style w:type="paragraph" w:styleId="Sisluet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Sisluet2"/>
    <w:pPr>
      <w:tabs>
        <w:tab w:val="clear" w:pos="1021"/>
        <w:tab w:val="left" w:pos="964"/>
      </w:tabs>
    </w:pPr>
    <w:rPr>
      <w:iCs w:val="0"/>
    </w:rPr>
  </w:style>
  <w:style w:type="paragraph" w:styleId="Sisluet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Sisluet3"/>
    <w:pPr>
      <w:tabs>
        <w:tab w:val="clear" w:pos="1701"/>
      </w:tabs>
      <w:ind w:left="1588" w:hanging="1021"/>
    </w:pPr>
  </w:style>
  <w:style w:type="paragraph" w:styleId="Alaviitteenteksti">
    <w:name w:val="footnote text"/>
    <w:aliases w:val="IT Fußnotentext"/>
    <w:basedOn w:val="Normaali"/>
    <w:link w:val="AlaviitteentekstiChar"/>
    <w:uiPriority w:val="99"/>
    <w:pPr>
      <w:keepLines/>
      <w:spacing w:after="120"/>
      <w:ind w:left="102" w:hanging="102"/>
    </w:pPr>
    <w:rPr>
      <w:sz w:val="16"/>
    </w:rPr>
  </w:style>
  <w:style w:type="character" w:customStyle="1" w:styleId="AlaviitteentekstiChar">
    <w:name w:val="Alaviitteen teksti Char"/>
    <w:aliases w:val="IT Fußnotentext Char"/>
    <w:basedOn w:val="Kappaleenoletusfontti"/>
    <w:link w:val="Alaviitteenteksti"/>
    <w:uiPriority w:val="99"/>
    <w:rPr>
      <w:rFonts w:ascii="Arial" w:eastAsia="Times New Roman" w:hAnsi="Arial" w:cs="Times New Roman"/>
      <w:sz w:val="16"/>
      <w:szCs w:val="20"/>
      <w:lang w:val="de-DE" w:eastAsia="de-DE"/>
    </w:rPr>
  </w:style>
  <w:style w:type="character" w:styleId="Alaviitteenviite">
    <w:name w:val="footnote reference"/>
    <w:aliases w:val="IT Fußnotenzeichen,Footnote,Footnote symbol,Nota,Footnote number,de nota al pie,Ref,Char,SUPERS,Char1,fr,o,(NECG) Footnote Reference,Times 10 Point,Exposant 3 Point,Footnote Reference Number"/>
    <w:basedOn w:val="Kappaleenoletusfontti"/>
    <w:uiPriority w:val="99"/>
    <w:rPr>
      <w:position w:val="6"/>
      <w:sz w:val="16"/>
      <w:vertAlign w:val="superscript"/>
    </w:rPr>
  </w:style>
  <w:style w:type="character" w:styleId="Hyperlinkki">
    <w:name w:val="Hyperlink"/>
    <w:aliases w:val="IT Hyperlink"/>
    <w:basedOn w:val="Kappaleenoletusfontti"/>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Kappaleenoletusfontti"/>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Kappaleenoletusfontti"/>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Kappaleenoletusfontti"/>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Kappaleenoletusfontti"/>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Kappaleenoletusfontti"/>
    <w:rPr>
      <w:bdr w:val="none" w:sz="0" w:space="0" w:color="auto"/>
      <w:shd w:val="clear" w:color="auto" w:fill="00FFFF"/>
      <w:lang w:val="de-DE"/>
    </w:rPr>
  </w:style>
  <w:style w:type="character" w:customStyle="1" w:styleId="ITMarkierunggelb">
    <w:name w:val="IT Markierung gelb"/>
    <w:basedOn w:val="Kappaleenoletusfontti"/>
    <w:rPr>
      <w:bdr w:val="none" w:sz="0" w:space="0" w:color="auto"/>
      <w:shd w:val="clear" w:color="auto" w:fill="FFFF00"/>
    </w:rPr>
  </w:style>
  <w:style w:type="character" w:customStyle="1" w:styleId="ITMarkierungrot">
    <w:name w:val="IT Markierung rot"/>
    <w:basedOn w:val="Kappaleenoletusfontti"/>
    <w:rPr>
      <w:bdr w:val="none" w:sz="0" w:space="0" w:color="auto"/>
      <w:shd w:val="clear" w:color="auto" w:fill="FF0000"/>
    </w:rPr>
  </w:style>
  <w:style w:type="character" w:customStyle="1" w:styleId="ITMarkierungrckgngig">
    <w:name w:val="IT Markierung rückgängig"/>
    <w:basedOn w:val="Kappaleenoletusfontti"/>
    <w:rPr>
      <w:shd w:val="clear" w:color="auto" w:fill="auto"/>
    </w:rPr>
  </w:style>
  <w:style w:type="paragraph" w:customStyle="1" w:styleId="ITNummerierung">
    <w:name w:val="IT Nummerierung"/>
    <w:basedOn w:val="Normaali"/>
    <w:pPr>
      <w:widowControl w:val="0"/>
      <w:numPr>
        <w:numId w:val="4"/>
      </w:numPr>
      <w:spacing w:after="120"/>
    </w:pPr>
  </w:style>
  <w:style w:type="paragraph" w:customStyle="1" w:styleId="ITNummerierung2Ebenea">
    <w:name w:val="IT Nummerierung 2. Ebene a)"/>
    <w:basedOn w:val="Normaali"/>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Kappaleenoletusfontti"/>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Kappaleenoletusfontti"/>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ali"/>
    <w:rPr>
      <w:sz w:val="12"/>
    </w:rPr>
  </w:style>
  <w:style w:type="character" w:customStyle="1" w:styleId="ITZitat">
    <w:name w:val="IT Zitat"/>
    <w:basedOn w:val="Kappaleenoletusfontti"/>
    <w:rPr>
      <w:rFonts w:ascii="Arial" w:hAnsi="Arial"/>
      <w:i/>
      <w:spacing w:val="0"/>
    </w:rPr>
  </w:style>
  <w:style w:type="paragraph" w:styleId="Kommentinteksti">
    <w:name w:val="annotation text"/>
    <w:aliases w:val="IT Kommentartext"/>
    <w:basedOn w:val="Normaali"/>
    <w:link w:val="KommentintekstiChar"/>
    <w:semiHidden/>
  </w:style>
  <w:style w:type="character" w:customStyle="1" w:styleId="KommentintekstiChar">
    <w:name w:val="Kommentin teksti Char"/>
    <w:aliases w:val="IT Kommentartext Char"/>
    <w:basedOn w:val="Kappaleenoletusfontti"/>
    <w:link w:val="Kommentinteksti"/>
    <w:semiHidden/>
    <w:rPr>
      <w:rFonts w:ascii="Arial" w:eastAsia="Times New Roman" w:hAnsi="Arial" w:cs="Times New Roman"/>
      <w:sz w:val="20"/>
      <w:szCs w:val="20"/>
      <w:lang w:val="de-DE" w:eastAsia="de-DE"/>
    </w:rPr>
  </w:style>
  <w:style w:type="paragraph" w:styleId="Kommentinotsikko">
    <w:name w:val="annotation subject"/>
    <w:aliases w:val="IT Kommentarthema"/>
    <w:basedOn w:val="Kommentinteksti"/>
    <w:next w:val="Kommentinteksti"/>
    <w:link w:val="KommentinotsikkoChar"/>
    <w:semiHidden/>
    <w:rPr>
      <w:b/>
      <w:bCs/>
    </w:rPr>
  </w:style>
  <w:style w:type="character" w:customStyle="1" w:styleId="KommentinotsikkoChar">
    <w:name w:val="Kommentin otsikko Char"/>
    <w:aliases w:val="IT Kommentarthema Char"/>
    <w:basedOn w:val="KommentintekstiChar"/>
    <w:link w:val="Kommentinotsikko"/>
    <w:semiHidden/>
    <w:rPr>
      <w:rFonts w:ascii="Arial" w:eastAsia="Times New Roman" w:hAnsi="Arial" w:cs="Times New Roman"/>
      <w:b/>
      <w:bCs/>
      <w:sz w:val="20"/>
      <w:szCs w:val="20"/>
      <w:lang w:val="de-DE" w:eastAsia="de-DE"/>
    </w:rPr>
  </w:style>
  <w:style w:type="character" w:styleId="Kommentinviite">
    <w:name w:val="annotation reference"/>
    <w:aliases w:val="IT Kommentarzeichen"/>
    <w:basedOn w:val="Kappaleenoletusfontti"/>
    <w:uiPriority w:val="99"/>
    <w:semiHidden/>
    <w:rPr>
      <w:sz w:val="16"/>
      <w:szCs w:val="16"/>
    </w:rPr>
  </w:style>
  <w:style w:type="paragraph" w:styleId="Yltunniste">
    <w:name w:val="header"/>
    <w:aliases w:val="IT Kopfzeile"/>
    <w:link w:val="YltunnisteCh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YltunnisteChar">
    <w:name w:val="Ylätunniste Char"/>
    <w:aliases w:val="IT Kopfzeile Char"/>
    <w:basedOn w:val="Kappaleenoletusfontti"/>
    <w:link w:val="Yltunniste"/>
    <w:rPr>
      <w:rFonts w:ascii="Arial" w:eastAsia="Times New Roman" w:hAnsi="Arial" w:cs="Times New Roman"/>
      <w:b/>
      <w:color w:val="808080"/>
      <w:sz w:val="20"/>
      <w:szCs w:val="20"/>
      <w:lang w:val="de-DE" w:eastAsia="de-DE"/>
    </w:rPr>
  </w:style>
  <w:style w:type="paragraph" w:styleId="Sisluet4">
    <w:name w:val="toc 4"/>
    <w:aliases w:val="IT Verzeichnis Anhänge"/>
    <w:basedOn w:val="Sisluet1"/>
    <w:next w:val="Normaali"/>
    <w:uiPriority w:val="39"/>
  </w:style>
  <w:style w:type="paragraph" w:styleId="Seliteteksti">
    <w:name w:val="Balloon Text"/>
    <w:basedOn w:val="Normaali"/>
    <w:link w:val="SelitetekstiChar"/>
    <w:uiPriority w:val="99"/>
    <w:semiHidden/>
    <w:unhideWhenUsed/>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ulukkoRuudukko">
    <w:name w:val="Table Grid"/>
    <w:basedOn w:val="Normaalitaulukko"/>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pPr>
      <w:tabs>
        <w:tab w:val="center" w:pos="4536"/>
        <w:tab w:val="right" w:pos="9072"/>
      </w:tabs>
      <w:spacing w:line="240" w:lineRule="auto"/>
    </w:pPr>
  </w:style>
  <w:style w:type="character" w:customStyle="1" w:styleId="AlatunnisteChar">
    <w:name w:val="Alatunniste Char"/>
    <w:basedOn w:val="Kappaleenoletusfontti"/>
    <w:link w:val="Alatunniste"/>
    <w:uiPriority w:val="99"/>
    <w:rPr>
      <w:rFonts w:ascii="Arial" w:eastAsia="Times New Roman" w:hAnsi="Arial" w:cs="Times New Roman"/>
      <w:sz w:val="20"/>
      <w:szCs w:val="20"/>
      <w:lang w:val="de-DE" w:eastAsia="de-DE"/>
    </w:rPr>
  </w:style>
  <w:style w:type="paragraph" w:styleId="Luettelokappale">
    <w:name w:val="List Paragraph"/>
    <w:aliases w:val="Normal bullet 2,Bullet list,List Paragraph1,Numbered List,1st level - Bullet List Paragraph,Lettre d'introduction,List Paragraph11,Normal bullet 21,List Paragraph111,Bullet list1,List Paragraph (numbered (a)),Dot pt,L,Lis"/>
    <w:basedOn w:val="Normaali"/>
    <w:link w:val="LuettelokappaleChar"/>
    <w:uiPriority w:val="34"/>
    <w:qFormat/>
    <w:pPr>
      <w:ind w:left="720"/>
      <w:contextualSpacing/>
    </w:pPr>
  </w:style>
  <w:style w:type="table" w:customStyle="1" w:styleId="Tabellenraster1">
    <w:name w:val="Tabellenraster1"/>
    <w:basedOn w:val="Normaalitaulukko"/>
    <w:next w:val="TaulukkoRuudukko"/>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alitaulukko"/>
    <w:next w:val="TaulukkoRuudukko"/>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5">
    <w:name w:val="toc 5"/>
    <w:basedOn w:val="Normaali"/>
    <w:next w:val="Normaali"/>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Sisluet6">
    <w:name w:val="toc 6"/>
    <w:basedOn w:val="Normaali"/>
    <w:next w:val="Normaali"/>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Sisluet7">
    <w:name w:val="toc 7"/>
    <w:basedOn w:val="Normaali"/>
    <w:next w:val="Normaali"/>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Sisluet8">
    <w:name w:val="toc 8"/>
    <w:basedOn w:val="Normaali"/>
    <w:next w:val="Normaali"/>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Sisluet9">
    <w:name w:val="toc 9"/>
    <w:basedOn w:val="Normaali"/>
    <w:next w:val="Normaali"/>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Muutos">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AvattuHyperlinkki">
    <w:name w:val="FollowedHyperlink"/>
    <w:basedOn w:val="Kappaleenoletusfontti"/>
    <w:uiPriority w:val="99"/>
    <w:semiHidden/>
    <w:unhideWhenUsed/>
    <w:rPr>
      <w:color w:val="954F72" w:themeColor="followedHyperlink"/>
      <w:u w:val="single"/>
    </w:rPr>
  </w:style>
  <w:style w:type="paragraph" w:styleId="Kirjekuorenpalautusosoite">
    <w:name w:val="envelope return"/>
    <w:basedOn w:val="Normaali"/>
    <w:pPr>
      <w:spacing w:line="240" w:lineRule="auto"/>
      <w:jc w:val="both"/>
    </w:pPr>
    <w:rPr>
      <w:rFonts w:ascii="Times New Roman" w:hAnsi="Times New Roman"/>
      <w:lang w:eastAsia="en-US"/>
    </w:rPr>
  </w:style>
  <w:style w:type="paragraph" w:customStyle="1" w:styleId="ListDash4">
    <w:name w:val="List Dash 4"/>
    <w:basedOn w:val="Normaali"/>
    <w:pPr>
      <w:numPr>
        <w:numId w:val="7"/>
      </w:numPr>
      <w:spacing w:after="240" w:line="240" w:lineRule="auto"/>
      <w:jc w:val="both"/>
    </w:pPr>
    <w:rPr>
      <w:rFonts w:ascii="Times New Roman" w:hAnsi="Times New Roman"/>
      <w:sz w:val="24"/>
      <w:lang w:eastAsia="en-US"/>
    </w:rPr>
  </w:style>
  <w:style w:type="numbering" w:customStyle="1" w:styleId="Style1">
    <w:name w:val="Style1"/>
    <w:uiPriority w:val="99"/>
    <w:pPr>
      <w:numPr>
        <w:numId w:val="8"/>
      </w:numPr>
    </w:pPr>
  </w:style>
  <w:style w:type="paragraph" w:customStyle="1" w:styleId="Text1">
    <w:name w:val="Text 1"/>
    <w:basedOn w:val="Normaali"/>
    <w:pPr>
      <w:spacing w:after="240" w:line="240" w:lineRule="auto"/>
      <w:ind w:left="482"/>
      <w:jc w:val="both"/>
    </w:pPr>
    <w:rPr>
      <w:rFonts w:ascii="Times New Roman" w:hAnsi="Times New Roman"/>
      <w:sz w:val="24"/>
      <w:lang w:eastAsia="en-US"/>
    </w:rPr>
  </w:style>
  <w:style w:type="character" w:customStyle="1" w:styleId="LuettelokappaleChar">
    <w:name w:val="Luettelokappale Char"/>
    <w:aliases w:val="Normal bullet 2 Char,Bullet list Char,List Paragraph1 Char,Numbered List Char,1st level - Bullet List Paragraph Char,Lettre d'introduction Char,List Paragraph11 Char,Normal bullet 21 Char,List Paragraph111 Char,Bullet list1 Char"/>
    <w:link w:val="Luettelokappale"/>
    <w:uiPriority w:val="34"/>
    <w:qFormat/>
    <w:locked/>
    <w:rPr>
      <w:rFonts w:ascii="Arial" w:eastAsia="Times New Roman" w:hAnsi="Arial" w:cs="Times New Roman"/>
      <w:sz w:val="20"/>
      <w:szCs w:val="20"/>
      <w:lang w:eastAsia="de-DE"/>
    </w:rPr>
  </w:style>
  <w:style w:type="paragraph" w:styleId="Eivli">
    <w:name w:val="No Spacing"/>
    <w:uiPriority w:val="1"/>
    <w:qFormat/>
    <w:pPr>
      <w:spacing w:after="0" w:line="240" w:lineRule="auto"/>
    </w:pPr>
    <w:rPr>
      <w:rFonts w:ascii="Calibri" w:eastAsia="Calibri" w:hAnsi="Calibri" w:cs="Times New Roman"/>
    </w:rPr>
  </w:style>
  <w:style w:type="character" w:customStyle="1" w:styleId="Bodytext2">
    <w:name w:val="Body text|2_"/>
    <w:basedOn w:val="Kappaleenoletusfontti"/>
    <w:link w:val="Bodytext20"/>
    <w:rPr>
      <w:sz w:val="18"/>
      <w:szCs w:val="18"/>
      <w:shd w:val="clear" w:color="auto" w:fill="FFFFFF"/>
    </w:rPr>
  </w:style>
  <w:style w:type="paragraph" w:customStyle="1" w:styleId="Bodytext20">
    <w:name w:val="Body text|2"/>
    <w:basedOn w:val="Normaali"/>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ali"/>
    <w:next w:val="Normaali"/>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Kappaleenoletusfontti"/>
    <w:uiPriority w:val="99"/>
    <w:semiHidden/>
    <w:unhideWhenUsed/>
    <w:rPr>
      <w:color w:val="605E5C"/>
      <w:shd w:val="clear" w:color="auto" w:fill="E1DFDD"/>
    </w:rPr>
  </w:style>
  <w:style w:type="character" w:customStyle="1" w:styleId="Menzionenonrisolta1">
    <w:name w:val="Menzione non risolta1"/>
    <w:basedOn w:val="Kappaleenoletusfontti"/>
    <w:uiPriority w:val="99"/>
    <w:semiHidden/>
    <w:unhideWhenUsed/>
    <w:rPr>
      <w:color w:val="605E5C"/>
      <w:shd w:val="clear" w:color="auto" w:fill="E1DFDD"/>
    </w:rPr>
  </w:style>
  <w:style w:type="character" w:customStyle="1" w:styleId="normaltextrun">
    <w:name w:val="normaltextrun"/>
    <w:basedOn w:val="Kappaleenoletusfontti"/>
  </w:style>
  <w:style w:type="character" w:customStyle="1" w:styleId="findhit">
    <w:name w:val="findhit"/>
    <w:basedOn w:val="Kappaleenoletusfontti"/>
  </w:style>
  <w:style w:type="numbering" w:customStyle="1" w:styleId="Style2">
    <w:name w:val="Style2"/>
    <w:uiPriority w:val="99"/>
    <w:pPr>
      <w:numPr>
        <w:numId w:val="9"/>
      </w:numPr>
    </w:pPr>
  </w:style>
  <w:style w:type="paragraph" w:customStyle="1" w:styleId="Style3">
    <w:name w:val="Style3"/>
    <w:basedOn w:val="Otsikko1"/>
    <w:rPr>
      <w:rFonts w:ascii="Times New Roman" w:hAnsi="Times New Roman" w:cs="Times New Roman"/>
      <w:color w:val="auto"/>
      <w:sz w:val="32"/>
      <w:szCs w:val="32"/>
      <w:lang w:val="en-IE"/>
    </w:rPr>
  </w:style>
  <w:style w:type="paragraph" w:styleId="NormaaliWWW">
    <w:name w:val="Normal (Web)"/>
    <w:basedOn w:val="Normaali"/>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Voimakas">
    <w:name w:val="Strong"/>
    <w:basedOn w:val="Kappaleenoletusfontti"/>
    <w:uiPriority w:val="22"/>
    <w:qFormat/>
    <w:rPr>
      <w:b/>
      <w:bCs/>
    </w:rPr>
  </w:style>
  <w:style w:type="character" w:styleId="Korostus">
    <w:name w:val="Emphasis"/>
    <w:basedOn w:val="Kappaleenoletusfontti"/>
    <w:uiPriority w:val="20"/>
    <w:qFormat/>
    <w:rPr>
      <w:i/>
      <w:iCs/>
    </w:rPr>
  </w:style>
  <w:style w:type="character" w:customStyle="1" w:styleId="Menzionenonrisolta2">
    <w:name w:val="Menzione non risolta2"/>
    <w:basedOn w:val="Kappaleenoletusfontti"/>
    <w:uiPriority w:val="99"/>
    <w:semiHidden/>
    <w:unhideWhenUsed/>
    <w:rPr>
      <w:color w:val="605E5C"/>
      <w:shd w:val="clear" w:color="auto" w:fill="E1DFDD"/>
    </w:rPr>
  </w:style>
  <w:style w:type="character" w:styleId="Paikkamerkkiteksti">
    <w:name w:val="Placeholder Text"/>
    <w:basedOn w:val="Kappaleenoletusfontti"/>
    <w:uiPriority w:val="99"/>
    <w:semiHidden/>
    <w:rPr>
      <w:color w:val="666666"/>
    </w:rPr>
  </w:style>
  <w:style w:type="table" w:customStyle="1" w:styleId="Grigliatabella1">
    <w:name w:val="Griglia tabella1"/>
    <w:basedOn w:val="Normaalitaulukko"/>
    <w:next w:val="TaulukkoRuudukko"/>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ipcei/guidance-templates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state-aid/ipcei_en" TargetMode="External"/><Relationship Id="rId2" Type="http://schemas.openxmlformats.org/officeDocument/2006/relationships/hyperlink" Target="https://eur-lex.europa.eu/legal-content/EN/TXT/PDF/?uri=CELEX:52021XC1230(02)" TargetMode="External"/><Relationship Id="rId1"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5873A2907D5448FA6355D60662B39" ma:contentTypeVersion="14" ma:contentTypeDescription="Create a new document." ma:contentTypeScope="" ma:versionID="ee0fe51af5ad16d121b5bc2db3769447">
  <xsd:schema xmlns:xsd="http://www.w3.org/2001/XMLSchema" xmlns:xs="http://www.w3.org/2001/XMLSchema" xmlns:p="http://schemas.microsoft.com/office/2006/metadata/properties" xmlns:ns2="d58fb9fb-2f9b-4dd3-b203-18a8ba2b2c6d" xmlns:ns3="1b214236-1dea-4c17-bf51-b8ccfa81a9ae" targetNamespace="http://schemas.microsoft.com/office/2006/metadata/properties" ma:root="true" ma:fieldsID="b88583399aba4e40184c99dbe0904f8e" ns2:_="" ns3:_="">
    <xsd:import namespace="d58fb9fb-2f9b-4dd3-b203-18a8ba2b2c6d"/>
    <xsd:import namespace="1b214236-1dea-4c17-bf51-b8ccfa81a9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fb9fb-2f9b-4dd3-b203-18a8ba2b2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214236-1dea-4c17-bf51-b8ccfa81a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31437a-600d-4067-9c78-08494e3c4743}" ma:internalName="TaxCatchAll" ma:showField="CatchAllData" ma:web="1b214236-1dea-4c17-bf51-b8ccfa81a9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8fb9fb-2f9b-4dd3-b203-18a8ba2b2c6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b214236-1dea-4c17-bf51-b8ccfa81a9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F173C-408F-496C-B356-0B72A568175D}">
  <ds:schemaRefs>
    <ds:schemaRef ds:uri="http://schemas.microsoft.com/sharepoint/v3/contenttype/forms"/>
  </ds:schemaRefs>
</ds:datastoreItem>
</file>

<file path=customXml/itemProps2.xml><?xml version="1.0" encoding="utf-8"?>
<ds:datastoreItem xmlns:ds="http://schemas.openxmlformats.org/officeDocument/2006/customXml" ds:itemID="{9FFD6A57-1ECA-4D0D-8115-B5FDAE529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fb9fb-2f9b-4dd3-b203-18a8ba2b2c6d"/>
    <ds:schemaRef ds:uri="1b214236-1dea-4c17-bf51-b8ccfa81a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115D0-21C0-4F14-8CB3-78319F57FEBA}">
  <ds:schemaRefs>
    <ds:schemaRef ds:uri="http://schemas.microsoft.com/office/2006/metadata/properties"/>
    <ds:schemaRef ds:uri="http://schemas.microsoft.com/office/infopath/2007/PartnerControls"/>
    <ds:schemaRef ds:uri="d58fb9fb-2f9b-4dd3-b203-18a8ba2b2c6d"/>
    <ds:schemaRef ds:uri="1b214236-1dea-4c17-bf51-b8ccfa81a9ae"/>
  </ds:schemaRefs>
</ds:datastoreItem>
</file>

<file path=customXml/itemProps4.xml><?xml version="1.0" encoding="utf-8"?>
<ds:datastoreItem xmlns:ds="http://schemas.openxmlformats.org/officeDocument/2006/customXml" ds:itemID="{9F9F9907-6511-4F26-A2A3-29E5DE5DE3E7}">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 id="{7c94a248-ecf2-41b6-9b42-923651114b04}" enabled="0" method="" siteId="{7c94a248-ecf2-41b6-9b42-923651114b0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3095</Words>
  <Characters>25072</Characters>
  <Application>Microsoft Office Word</Application>
  <DocSecurity>0</DocSecurity>
  <Lines>208</Lines>
  <Paragraphs>56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28111</CharactersWithSpaces>
  <SharedDoc>false</SharedDoc>
  <HLinks>
    <vt:vector size="36" baseType="variant">
      <vt:variant>
        <vt:i4>1376309</vt:i4>
      </vt:variant>
      <vt:variant>
        <vt:i4>0</vt:i4>
      </vt:variant>
      <vt:variant>
        <vt:i4>0</vt:i4>
      </vt:variant>
      <vt:variant>
        <vt:i4>5</vt:i4>
      </vt:variant>
      <vt:variant>
        <vt:lpwstr>https://competition-policy.ec.europa.eu/state-aid/ipcei/guidance-templates_en</vt:lpwstr>
      </vt:variant>
      <vt:variant>
        <vt:lpwstr/>
      </vt:variant>
      <vt:variant>
        <vt:i4>393279</vt:i4>
      </vt:variant>
      <vt:variant>
        <vt:i4>12</vt:i4>
      </vt:variant>
      <vt:variant>
        <vt:i4>0</vt:i4>
      </vt:variant>
      <vt:variant>
        <vt:i4>5</vt:i4>
      </vt:variant>
      <vt:variant>
        <vt:lpwstr>https://competition-policy.ec.europa.eu/state-aid/ipcei_en</vt:lpwstr>
      </vt:variant>
      <vt:variant>
        <vt:lpwstr/>
      </vt:variant>
      <vt:variant>
        <vt:i4>1179740</vt:i4>
      </vt:variant>
      <vt:variant>
        <vt:i4>9</vt:i4>
      </vt:variant>
      <vt:variant>
        <vt:i4>0</vt:i4>
      </vt:variant>
      <vt:variant>
        <vt:i4>5</vt:i4>
      </vt:variant>
      <vt:variant>
        <vt:lpwstr>https://eur-lex.europa.eu/legal-content/EN/TXT/PDF/?uri=CELEX:52021XC1230(02)</vt:lpwstr>
      </vt:variant>
      <vt:variant>
        <vt:lpwstr/>
      </vt:variant>
      <vt:variant>
        <vt:i4>8126514</vt:i4>
      </vt:variant>
      <vt:variant>
        <vt:i4>6</vt:i4>
      </vt:variant>
      <vt:variant>
        <vt:i4>0</vt:i4>
      </vt:variant>
      <vt:variant>
        <vt:i4>5</vt:i4>
      </vt:variant>
      <vt:variant>
        <vt:lpwstr>https://eur-lex.europa.eu/legal-content/EN/TXT/?uri=celex%3A52014XC0731%2801%29</vt:lpwstr>
      </vt:variant>
      <vt:variant>
        <vt:lpwstr/>
      </vt:variant>
      <vt:variant>
        <vt:i4>7077988</vt:i4>
      </vt:variant>
      <vt:variant>
        <vt:i4>3</vt:i4>
      </vt:variant>
      <vt:variant>
        <vt:i4>0</vt:i4>
      </vt:variant>
      <vt:variant>
        <vt:i4>5</vt:i4>
      </vt:variant>
      <vt:variant>
        <vt:lpwstr>https://eur-lex.europa.eu/legal-content/EN/TXT/?uri=CELEX%3A02014R0651-20210801</vt:lpwstr>
      </vt:variant>
      <vt:variant>
        <vt:lpwstr/>
      </vt:variant>
      <vt:variant>
        <vt:i4>7077988</vt:i4>
      </vt:variant>
      <vt:variant>
        <vt:i4>0</vt:i4>
      </vt:variant>
      <vt:variant>
        <vt:i4>0</vt:i4>
      </vt:variant>
      <vt:variant>
        <vt:i4>5</vt:i4>
      </vt:variant>
      <vt:variant>
        <vt:lpwstr>https://eur-lex.europa.eu/legal-content/EN/TXT/?uri=CELEX%3A02014R0651-20210801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Heemskerk, P.M. MSc (Paul)</dc:creator>
  <cp:keywords/>
  <dc:description/>
  <cp:lastModifiedBy>Kaj Nordgren</cp:lastModifiedBy>
  <cp:revision>2</cp:revision>
  <dcterms:created xsi:type="dcterms:W3CDTF">2026-01-12T09:59:00Z</dcterms:created>
  <dcterms:modified xsi:type="dcterms:W3CDTF">2026-01-12T09:59:00Z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0x010100B905873A2907D5448FA6355D60662B39</vt:lpwstr>
  </property>
  <property fmtid="{D5CDD505-2E9C-101B-9397-08002B2CF9AE}" pid="10" name="MediaServiceImageTags">
    <vt:lpwstr/>
  </property>
  <property fmtid="{D5CDD505-2E9C-101B-9397-08002B2CF9AE}" pid="11" name="ClassificationContentMarkingFooterShapeIds">
    <vt:lpwstr>170494b3,6ab24fd8,3d21e073</vt:lpwstr>
  </property>
  <property fmtid="{D5CDD505-2E9C-101B-9397-08002B2CF9AE}" pid="12" name="ClassificationContentMarkingFooterFontProps">
    <vt:lpwstr>#000000,10,Calibri</vt:lpwstr>
  </property>
  <property fmtid="{D5CDD505-2E9C-101B-9397-08002B2CF9AE}" pid="13" name="ClassificationContentMarkingFooterText">
    <vt:lpwstr>Intern gebruik</vt:lpwstr>
  </property>
</Properties>
</file>